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6E" w:rsidRDefault="0040336E" w:rsidP="0059409F">
      <w:pPr>
        <w:pStyle w:val="Heading1"/>
      </w:pPr>
      <w:bookmarkStart w:id="0" w:name="_Hlk496863706"/>
      <w:bookmarkStart w:id="1" w:name="_GoBack"/>
      <w:bookmarkEnd w:id="1"/>
    </w:p>
    <w:tbl>
      <w:tblPr>
        <w:tblpPr w:leftFromText="180" w:rightFromText="180" w:vertAnchor="text" w:tblpY="1"/>
        <w:tblOverlap w:val="never"/>
        <w:tblW w:w="11094" w:type="dxa"/>
        <w:shd w:val="clear" w:color="auto" w:fill="DEA400"/>
        <w:tblLayout w:type="fixed"/>
        <w:tblLook w:val="01E0" w:firstRow="1" w:lastRow="1" w:firstColumn="1" w:lastColumn="1" w:noHBand="0" w:noVBand="0"/>
      </w:tblPr>
      <w:tblGrid>
        <w:gridCol w:w="2718"/>
        <w:gridCol w:w="5658"/>
        <w:gridCol w:w="2718"/>
      </w:tblGrid>
      <w:tr w:rsidR="00C314F5" w:rsidTr="00E81C32">
        <w:tc>
          <w:tcPr>
            <w:tcW w:w="11094" w:type="dxa"/>
            <w:gridSpan w:val="3"/>
            <w:shd w:val="clear" w:color="auto" w:fill="346764"/>
          </w:tcPr>
          <w:tbl>
            <w:tblPr>
              <w:tblpPr w:leftFromText="180" w:rightFromText="180" w:vertAnchor="text" w:tblpXSpec="center" w:tblpY="1"/>
              <w:tblOverlap w:val="never"/>
              <w:tblW w:w="11070" w:type="dxa"/>
              <w:shd w:val="clear" w:color="auto" w:fill="DEA400"/>
              <w:tblLayout w:type="fixed"/>
              <w:tblLook w:val="01E0" w:firstRow="1" w:lastRow="1" w:firstColumn="1" w:lastColumn="1" w:noHBand="0" w:noVBand="0"/>
            </w:tblPr>
            <w:tblGrid>
              <w:gridCol w:w="5503"/>
              <w:gridCol w:w="5567"/>
            </w:tblGrid>
            <w:tr w:rsidR="00E81C32" w:rsidRPr="00721E4D" w:rsidTr="00E81C32">
              <w:trPr>
                <w:trHeight w:val="669"/>
              </w:trPr>
              <w:tc>
                <w:tcPr>
                  <w:tcW w:w="11070" w:type="dxa"/>
                  <w:gridSpan w:val="2"/>
                  <w:shd w:val="clear" w:color="auto" w:fill="FFFFFF" w:themeFill="background1"/>
                </w:tcPr>
                <w:p w:rsidR="00E81C32" w:rsidRPr="00721E4D" w:rsidRDefault="00E81C32" w:rsidP="00151A9B">
                  <w:pPr>
                    <w:pStyle w:val="NewsletterDate"/>
                    <w:spacing w:before="100" w:beforeAutospacing="1" w:after="100" w:afterAutospacing="1" w:line="240" w:lineRule="auto"/>
                    <w:jc w:val="center"/>
                    <w:rPr>
                      <w:rFonts w:ascii="Arial" w:hAnsi="Arial" w:cs="Arial"/>
                      <w:u w:val="single"/>
                    </w:rPr>
                  </w:pPr>
                  <w:r>
                    <w:rPr>
                      <w:rFonts w:ascii="Arial" w:hAnsi="Arial" w:cs="Arial"/>
                      <w:noProof/>
                      <w:color w:val="FFFFFF" w:themeColor="background1"/>
                      <w:lang w:val="en-US" w:eastAsia="en-US"/>
                    </w:rPr>
                    <w:drawing>
                      <wp:inline distT="0" distB="0" distL="0" distR="0" wp14:anchorId="587B6800" wp14:editId="1151BFE3">
                        <wp:extent cx="553402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5534025" cy="866775"/>
                                </a:xfrm>
                                <a:prstGeom prst="rect">
                                  <a:avLst/>
                                </a:prstGeom>
                              </pic:spPr>
                            </pic:pic>
                          </a:graphicData>
                        </a:graphic>
                      </wp:inline>
                    </w:drawing>
                  </w:r>
                  <w:r w:rsidR="00F5479A">
                    <w:rPr>
                      <w:rFonts w:ascii="Arial" w:hAnsi="Arial" w:cs="Arial"/>
                      <w:u w:val="single"/>
                    </w:rPr>
                    <w:br/>
                  </w:r>
                </w:p>
              </w:tc>
            </w:tr>
            <w:tr w:rsidR="00E81C32" w:rsidRPr="00721E4D" w:rsidTr="00E81C32">
              <w:trPr>
                <w:trHeight w:val="669"/>
              </w:trPr>
              <w:tc>
                <w:tcPr>
                  <w:tcW w:w="5503" w:type="dxa"/>
                  <w:tcBorders>
                    <w:top w:val="single" w:sz="4" w:space="0" w:color="auto"/>
                  </w:tcBorders>
                  <w:shd w:val="clear" w:color="auto" w:fill="346764"/>
                </w:tcPr>
                <w:p w:rsidR="00E81C32" w:rsidRPr="00F5479A" w:rsidRDefault="00F5479A" w:rsidP="00151A9B">
                  <w:pPr>
                    <w:pStyle w:val="NewsletterDate"/>
                    <w:spacing w:before="100" w:beforeAutospacing="1" w:after="100" w:afterAutospacing="1" w:line="240" w:lineRule="auto"/>
                    <w:rPr>
                      <w:rFonts w:ascii="Arial" w:hAnsi="Arial" w:cs="Arial"/>
                      <w:sz w:val="24"/>
                      <w:szCs w:val="24"/>
                    </w:rPr>
                  </w:pPr>
                  <w:r>
                    <w:rPr>
                      <w:rFonts w:ascii="Arial" w:hAnsi="Arial" w:cs="Arial"/>
                      <w:sz w:val="24"/>
                      <w:szCs w:val="24"/>
                    </w:rPr>
                    <w:br/>
                  </w:r>
                  <w:r w:rsidR="00595EBD">
                    <w:rPr>
                      <w:rFonts w:ascii="Arial" w:hAnsi="Arial" w:cs="Arial"/>
                      <w:sz w:val="24"/>
                      <w:szCs w:val="24"/>
                    </w:rPr>
                    <w:t xml:space="preserve">December </w:t>
                  </w:r>
                  <w:r w:rsidR="00403CAA">
                    <w:rPr>
                      <w:rFonts w:ascii="Arial" w:hAnsi="Arial" w:cs="Arial"/>
                      <w:sz w:val="24"/>
                      <w:szCs w:val="24"/>
                    </w:rPr>
                    <w:t>1</w:t>
                  </w:r>
                  <w:r w:rsidR="00E81C32" w:rsidRPr="00F5479A">
                    <w:rPr>
                      <w:rFonts w:ascii="Arial" w:hAnsi="Arial" w:cs="Arial"/>
                      <w:sz w:val="24"/>
                      <w:szCs w:val="24"/>
                    </w:rPr>
                    <w:t>, 2017</w:t>
                  </w:r>
                  <w:r>
                    <w:rPr>
                      <w:rFonts w:ascii="Arial" w:hAnsi="Arial" w:cs="Arial"/>
                      <w:sz w:val="24"/>
                      <w:szCs w:val="24"/>
                    </w:rPr>
                    <w:br/>
                  </w:r>
                </w:p>
              </w:tc>
              <w:tc>
                <w:tcPr>
                  <w:tcW w:w="5567" w:type="dxa"/>
                  <w:shd w:val="clear" w:color="auto" w:fill="346764"/>
                </w:tcPr>
                <w:p w:rsidR="00E81C32" w:rsidRPr="00F5479A" w:rsidRDefault="00F5479A" w:rsidP="00151A9B">
                  <w:pPr>
                    <w:pStyle w:val="NewsletterDate"/>
                    <w:spacing w:before="100" w:beforeAutospacing="1" w:after="100" w:afterAutospacing="1" w:line="240" w:lineRule="auto"/>
                    <w:jc w:val="right"/>
                    <w:rPr>
                      <w:rFonts w:ascii="Arial" w:hAnsi="Arial" w:cs="Arial"/>
                      <w:sz w:val="24"/>
                      <w:szCs w:val="24"/>
                    </w:rPr>
                  </w:pPr>
                  <w:r>
                    <w:rPr>
                      <w:rFonts w:ascii="Arial" w:hAnsi="Arial" w:cs="Arial"/>
                      <w:sz w:val="24"/>
                      <w:szCs w:val="24"/>
                    </w:rPr>
                    <w:br/>
                  </w:r>
                  <w:r w:rsidR="00E81C32" w:rsidRPr="00F5479A">
                    <w:rPr>
                      <w:rFonts w:ascii="Arial" w:hAnsi="Arial" w:cs="Arial"/>
                      <w:sz w:val="24"/>
                      <w:szCs w:val="24"/>
                    </w:rPr>
                    <w:t xml:space="preserve">Edition 14 Volume </w:t>
                  </w:r>
                  <w:r w:rsidR="00403CAA">
                    <w:rPr>
                      <w:rFonts w:ascii="Arial" w:hAnsi="Arial" w:cs="Arial"/>
                      <w:sz w:val="24"/>
                      <w:szCs w:val="24"/>
                    </w:rPr>
                    <w:t>1</w:t>
                  </w:r>
                  <w:r w:rsidR="00595EBD">
                    <w:rPr>
                      <w:rFonts w:ascii="Arial" w:hAnsi="Arial" w:cs="Arial"/>
                      <w:sz w:val="24"/>
                      <w:szCs w:val="24"/>
                    </w:rPr>
                    <w:t>2</w:t>
                  </w:r>
                </w:p>
              </w:tc>
            </w:tr>
          </w:tbl>
          <w:p w:rsidR="00C314F5" w:rsidRDefault="00C314F5" w:rsidP="00151A9B">
            <w:pPr>
              <w:pStyle w:val="VolumeandIssue"/>
              <w:spacing w:before="100" w:beforeAutospacing="1" w:after="100" w:afterAutospacing="1" w:line="240" w:lineRule="auto"/>
              <w:jc w:val="center"/>
              <w:rPr>
                <w:rFonts w:ascii="Arial" w:hAnsi="Arial" w:cs="Arial"/>
                <w:noProof/>
              </w:rPr>
            </w:pPr>
          </w:p>
        </w:tc>
      </w:tr>
      <w:tr w:rsidR="00B66E48" w:rsidTr="00E81C32">
        <w:trPr>
          <w:trHeight w:val="4671"/>
        </w:trPr>
        <w:tc>
          <w:tcPr>
            <w:tcW w:w="2718" w:type="dxa"/>
            <w:shd w:val="clear" w:color="auto" w:fill="346764"/>
          </w:tcPr>
          <w:p w:rsidR="00B66E48" w:rsidRPr="00AB4A8B" w:rsidRDefault="00B66E48" w:rsidP="00AB5F22">
            <w:pPr>
              <w:pStyle w:val="TableofContentsHeading"/>
              <w:rPr>
                <w:rFonts w:ascii="Arial" w:hAnsi="Arial" w:cs="Arial"/>
                <w:b/>
                <w:color w:val="FFFFFF" w:themeColor="background1"/>
                <w:sz w:val="20"/>
                <w:szCs w:val="20"/>
              </w:rPr>
            </w:pPr>
            <w:r w:rsidRPr="00AB4A8B">
              <w:rPr>
                <w:rFonts w:ascii="Arial" w:hAnsi="Arial" w:cs="Arial"/>
                <w:b/>
                <w:color w:val="FFFFFF" w:themeColor="background1"/>
                <w:sz w:val="20"/>
                <w:szCs w:val="20"/>
              </w:rPr>
              <w:t xml:space="preserve">In </w:t>
            </w:r>
            <w:r w:rsidR="00BA09F2" w:rsidRPr="00AB4A8B">
              <w:rPr>
                <w:rFonts w:ascii="Arial" w:hAnsi="Arial" w:cs="Arial"/>
                <w:b/>
                <w:color w:val="FFFFFF" w:themeColor="background1"/>
                <w:sz w:val="20"/>
                <w:szCs w:val="20"/>
              </w:rPr>
              <w:t>the</w:t>
            </w:r>
            <w:r w:rsidRPr="00AB4A8B">
              <w:rPr>
                <w:rFonts w:ascii="Arial" w:hAnsi="Arial" w:cs="Arial"/>
                <w:b/>
                <w:color w:val="FFFFFF" w:themeColor="background1"/>
                <w:sz w:val="20"/>
                <w:szCs w:val="20"/>
              </w:rPr>
              <w:t xml:space="preserve"> News</w:t>
            </w:r>
          </w:p>
          <w:p w:rsidR="00ED7BE1" w:rsidRPr="00AB4A8B" w:rsidRDefault="007D78F1" w:rsidP="00A9486E">
            <w:pPr>
              <w:spacing w:before="100" w:beforeAutospacing="1" w:after="100" w:afterAutospacing="1" w:line="240" w:lineRule="auto"/>
              <w:outlineLvl w:val="0"/>
              <w:rPr>
                <w:rStyle w:val="Hyperlink"/>
                <w:rFonts w:ascii="Arial" w:eastAsia="Times New Roman" w:hAnsi="Arial" w:cs="Arial"/>
                <w:b/>
                <w:color w:val="FFFFFF" w:themeColor="background1"/>
                <w:kern w:val="36"/>
                <w:u w:val="single"/>
                <w:lang w:val="en" w:eastAsia="en-US"/>
              </w:rPr>
            </w:pPr>
            <w:hyperlink w:anchor="NEW_2017_EPIC" w:history="1">
              <w:r w:rsidR="002B1476" w:rsidRPr="00AB4A8B">
                <w:rPr>
                  <w:rStyle w:val="Hyperlink"/>
                  <w:rFonts w:ascii="Arial" w:eastAsia="Times New Roman" w:hAnsi="Arial" w:cs="Arial"/>
                  <w:b/>
                  <w:color w:val="FFFFFF" w:themeColor="background1"/>
                  <w:kern w:val="36"/>
                  <w:u w:val="single"/>
                  <w:lang w:val="en" w:eastAsia="en-US"/>
                </w:rPr>
                <w:t>2017 Elder Planning Issues Conference</w:t>
              </w:r>
              <w:r w:rsidR="00403CAA" w:rsidRPr="00AB4A8B">
                <w:rPr>
                  <w:rStyle w:val="Hyperlink"/>
                  <w:rFonts w:ascii="Arial" w:eastAsia="Times New Roman" w:hAnsi="Arial" w:cs="Arial"/>
                  <w:b/>
                  <w:color w:val="FFFFFF" w:themeColor="background1"/>
                  <w:kern w:val="36"/>
                  <w:u w:val="single"/>
                  <w:lang w:val="en" w:eastAsia="en-US"/>
                </w:rPr>
                <w:t>s – A Success</w:t>
              </w:r>
              <w:r w:rsidR="00B43234" w:rsidRPr="00AB4A8B">
                <w:rPr>
                  <w:rStyle w:val="Hyperlink"/>
                  <w:rFonts w:ascii="Arial" w:eastAsia="Times New Roman" w:hAnsi="Arial" w:cs="Arial"/>
                  <w:b/>
                  <w:color w:val="FFFFFF" w:themeColor="background1"/>
                  <w:kern w:val="36"/>
                  <w:u w:val="single"/>
                  <w:lang w:val="en" w:eastAsia="en-US"/>
                </w:rPr>
                <w:t xml:space="preserve"> </w:t>
              </w:r>
            </w:hyperlink>
          </w:p>
          <w:p w:rsidR="002B1476" w:rsidRPr="00AB4A8B" w:rsidRDefault="007D78F1" w:rsidP="00A9486E">
            <w:pPr>
              <w:spacing w:before="100" w:beforeAutospacing="1" w:after="100" w:afterAutospacing="1" w:line="240" w:lineRule="auto"/>
              <w:outlineLvl w:val="0"/>
              <w:rPr>
                <w:rStyle w:val="Hyperlink"/>
                <w:rFonts w:ascii="Arial" w:eastAsia="Times New Roman" w:hAnsi="Arial" w:cs="Arial"/>
                <w:b/>
                <w:color w:val="FFFFFF" w:themeColor="background1"/>
                <w:kern w:val="36"/>
                <w:u w:val="single"/>
                <w:lang w:val="en" w:eastAsia="en-US"/>
              </w:rPr>
            </w:pPr>
            <w:hyperlink w:anchor="NEW_2018_EPIC" w:history="1">
              <w:r w:rsidR="00CD5E3C" w:rsidRPr="00AB4A8B">
                <w:rPr>
                  <w:rStyle w:val="Hyperlink"/>
                  <w:rFonts w:ascii="Arial" w:eastAsia="Times New Roman" w:hAnsi="Arial" w:cs="Arial"/>
                  <w:b/>
                  <w:color w:val="FFFFFF" w:themeColor="background1"/>
                  <w:kern w:val="36"/>
                  <w:u w:val="single"/>
                  <w:lang w:val="en" w:eastAsia="en-US"/>
                </w:rPr>
                <w:t xml:space="preserve">2018 EPIC </w:t>
              </w:r>
              <w:r w:rsidR="00ED7BE1" w:rsidRPr="00AB4A8B">
                <w:rPr>
                  <w:rStyle w:val="Hyperlink"/>
                  <w:rFonts w:ascii="Arial" w:eastAsia="Times New Roman" w:hAnsi="Arial" w:cs="Arial"/>
                  <w:b/>
                  <w:color w:val="FFFFFF" w:themeColor="background1"/>
                  <w:kern w:val="36"/>
                  <w:u w:val="single"/>
                  <w:lang w:val="en" w:eastAsia="en-US"/>
                </w:rPr>
                <w:t xml:space="preserve">Dates &amp; </w:t>
              </w:r>
              <w:r w:rsidR="00CD5E3C" w:rsidRPr="00AB4A8B">
                <w:rPr>
                  <w:rStyle w:val="Hyperlink"/>
                  <w:rFonts w:ascii="Arial" w:eastAsia="Times New Roman" w:hAnsi="Arial" w:cs="Arial"/>
                  <w:b/>
                  <w:color w:val="FFFFFF" w:themeColor="background1"/>
                  <w:kern w:val="36"/>
                  <w:u w:val="single"/>
                  <w:lang w:val="en" w:eastAsia="en-US"/>
                </w:rPr>
                <w:t>Locations</w:t>
              </w:r>
            </w:hyperlink>
          </w:p>
          <w:bookmarkStart w:id="2" w:name="Canadian_seniormonth"/>
          <w:p w:rsidR="004A6F6D" w:rsidRPr="00AB4A8B" w:rsidRDefault="00AB4A8B" w:rsidP="001462A3">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r w:rsidRPr="00AB4A8B">
              <w:rPr>
                <w:rFonts w:ascii="Arial" w:eastAsia="Times New Roman" w:hAnsi="Arial" w:cs="Arial"/>
                <w:b/>
                <w:color w:val="FFFFFF" w:themeColor="background1"/>
                <w:kern w:val="36"/>
                <w:sz w:val="20"/>
                <w:szCs w:val="20"/>
                <w:u w:val="single"/>
                <w:lang w:val="en" w:eastAsia="en-US"/>
              </w:rPr>
              <w:fldChar w:fldCharType="begin"/>
            </w:r>
            <w:r w:rsidRPr="00AB4A8B">
              <w:rPr>
                <w:rFonts w:ascii="Arial" w:eastAsia="Times New Roman" w:hAnsi="Arial" w:cs="Arial"/>
                <w:b/>
                <w:color w:val="FFFFFF" w:themeColor="background1"/>
                <w:kern w:val="36"/>
                <w:sz w:val="20"/>
                <w:szCs w:val="20"/>
                <w:u w:val="single"/>
                <w:lang w:val="en" w:eastAsia="en-US"/>
              </w:rPr>
              <w:instrText xml:space="preserve"> HYPERLINK  \l "Words_of_wisdom" </w:instrText>
            </w:r>
            <w:r w:rsidRPr="00AB4A8B">
              <w:rPr>
                <w:rFonts w:ascii="Arial" w:eastAsia="Times New Roman" w:hAnsi="Arial" w:cs="Arial"/>
                <w:b/>
                <w:color w:val="FFFFFF" w:themeColor="background1"/>
                <w:kern w:val="36"/>
                <w:sz w:val="20"/>
                <w:szCs w:val="20"/>
                <w:u w:val="single"/>
                <w:lang w:val="en" w:eastAsia="en-US"/>
              </w:rPr>
              <w:fldChar w:fldCharType="separate"/>
            </w:r>
            <w:r w:rsidR="000442E2" w:rsidRPr="00AB4A8B">
              <w:rPr>
                <w:rStyle w:val="Hyperlink"/>
                <w:rFonts w:ascii="Arial" w:eastAsia="Times New Roman" w:hAnsi="Arial" w:cs="Arial"/>
                <w:b/>
                <w:color w:val="FFFFFF" w:themeColor="background1"/>
                <w:kern w:val="36"/>
                <w:u w:val="single"/>
                <w:lang w:val="en" w:eastAsia="en-US"/>
              </w:rPr>
              <w:t xml:space="preserve">Words of Wisdom </w:t>
            </w:r>
            <w:proofErr w:type="gramStart"/>
            <w:r w:rsidR="000442E2" w:rsidRPr="00AB4A8B">
              <w:rPr>
                <w:rStyle w:val="Hyperlink"/>
                <w:rFonts w:ascii="Arial" w:eastAsia="Times New Roman" w:hAnsi="Arial" w:cs="Arial"/>
                <w:b/>
                <w:color w:val="FFFFFF" w:themeColor="background1"/>
                <w:kern w:val="36"/>
                <w:u w:val="single"/>
                <w:lang w:val="en" w:eastAsia="en-US"/>
              </w:rPr>
              <w:t>From</w:t>
            </w:r>
            <w:proofErr w:type="gramEnd"/>
            <w:r w:rsidR="000442E2" w:rsidRPr="00AB4A8B">
              <w:rPr>
                <w:rStyle w:val="Hyperlink"/>
                <w:rFonts w:ascii="Arial" w:eastAsia="Times New Roman" w:hAnsi="Arial" w:cs="Arial"/>
                <w:b/>
                <w:color w:val="FFFFFF" w:themeColor="background1"/>
                <w:kern w:val="36"/>
                <w:u w:val="single"/>
                <w:lang w:val="en" w:eastAsia="en-US"/>
              </w:rPr>
              <w:t xml:space="preserve"> Canada’s Oldest Person</w:t>
            </w:r>
            <w:r w:rsidRPr="00AB4A8B">
              <w:rPr>
                <w:rFonts w:ascii="Arial" w:eastAsia="Times New Roman" w:hAnsi="Arial" w:cs="Arial"/>
                <w:b/>
                <w:color w:val="FFFFFF" w:themeColor="background1"/>
                <w:kern w:val="36"/>
                <w:sz w:val="20"/>
                <w:szCs w:val="20"/>
                <w:u w:val="single"/>
                <w:lang w:val="en" w:eastAsia="en-US"/>
              </w:rPr>
              <w:fldChar w:fldCharType="end"/>
            </w:r>
          </w:p>
          <w:p w:rsidR="001462A3" w:rsidRPr="00AB4A8B" w:rsidRDefault="007D78F1" w:rsidP="001462A3">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hyperlink w:anchor="Life_is_a_collection" w:history="1">
              <w:r w:rsidR="002E48A2" w:rsidRPr="00AB4A8B">
                <w:rPr>
                  <w:rStyle w:val="Hyperlink"/>
                  <w:rFonts w:ascii="Arial" w:eastAsia="Times New Roman" w:hAnsi="Arial" w:cs="Arial"/>
                  <w:b/>
                  <w:color w:val="FFFFFF" w:themeColor="background1"/>
                  <w:kern w:val="36"/>
                  <w:u w:val="single"/>
                  <w:lang w:val="en" w:eastAsia="en-US"/>
                </w:rPr>
                <w:t>Life is a Collection of Moments</w:t>
              </w:r>
            </w:hyperlink>
          </w:p>
          <w:p w:rsidR="009150FE" w:rsidRPr="009150FE" w:rsidRDefault="007D78F1" w:rsidP="009150FE">
            <w:pPr>
              <w:spacing w:before="100" w:beforeAutospacing="1" w:after="100" w:afterAutospacing="1" w:line="240" w:lineRule="auto"/>
              <w:outlineLvl w:val="0"/>
              <w:rPr>
                <w:rFonts w:ascii="Arial" w:eastAsia="Times New Roman" w:hAnsi="Arial" w:cs="Arial"/>
                <w:b/>
                <w:bCs/>
                <w:color w:val="FFFFFF" w:themeColor="background1"/>
                <w:kern w:val="36"/>
                <w:sz w:val="20"/>
                <w:szCs w:val="20"/>
                <w:u w:val="single"/>
                <w:lang w:val="en" w:eastAsia="en-US"/>
              </w:rPr>
            </w:pPr>
            <w:hyperlink w:anchor="Enhanced_home_care" w:history="1">
              <w:r w:rsidR="009150FE" w:rsidRPr="00AB4A8B">
                <w:rPr>
                  <w:rStyle w:val="Hyperlink"/>
                  <w:rFonts w:ascii="Arial" w:eastAsia="Times New Roman" w:hAnsi="Arial" w:cs="Arial"/>
                  <w:b/>
                  <w:color w:val="FFFFFF" w:themeColor="background1"/>
                  <w:kern w:val="36"/>
                  <w:u w:val="single"/>
                  <w:lang w:val="en" w:eastAsia="en-US"/>
                </w:rPr>
                <w:t>Enhanced Home Care Could Better Match Seniors' Needs, Report Says</w:t>
              </w:r>
            </w:hyperlink>
          </w:p>
          <w:p w:rsidR="00A75905" w:rsidRPr="00AB4A8B" w:rsidRDefault="007D78F1" w:rsidP="001462A3">
            <w:pPr>
              <w:spacing w:before="100" w:beforeAutospacing="1" w:after="100" w:afterAutospacing="1" w:line="240" w:lineRule="auto"/>
              <w:outlineLvl w:val="0"/>
              <w:rPr>
                <w:rFonts w:ascii="Arial" w:eastAsia="Times New Roman" w:hAnsi="Arial" w:cs="Arial"/>
                <w:b/>
                <w:bCs/>
                <w:color w:val="FFFFFF" w:themeColor="background1"/>
                <w:kern w:val="36"/>
                <w:sz w:val="20"/>
                <w:szCs w:val="20"/>
                <w:u w:val="single"/>
                <w:lang w:val="en" w:eastAsia="en-US"/>
              </w:rPr>
            </w:pPr>
            <w:hyperlink w:anchor="How_to_reduce_loneliness" w:history="1">
              <w:r w:rsidR="00D202BD" w:rsidRPr="00AB4A8B">
                <w:rPr>
                  <w:rStyle w:val="Hyperlink"/>
                  <w:rFonts w:ascii="Arial" w:eastAsia="Times New Roman" w:hAnsi="Arial" w:cs="Arial"/>
                  <w:b/>
                  <w:color w:val="FFFFFF" w:themeColor="background1"/>
                  <w:kern w:val="36"/>
                  <w:u w:val="single"/>
                  <w:lang w:val="en" w:eastAsia="en-US"/>
                </w:rPr>
                <w:t xml:space="preserve">How to </w:t>
              </w:r>
              <w:r w:rsidR="00AB4A8B" w:rsidRPr="00AB4A8B">
                <w:rPr>
                  <w:rStyle w:val="Hyperlink"/>
                  <w:rFonts w:ascii="Arial" w:eastAsia="Times New Roman" w:hAnsi="Arial" w:cs="Arial"/>
                  <w:b/>
                  <w:color w:val="FFFFFF" w:themeColor="background1"/>
                  <w:kern w:val="36"/>
                  <w:u w:val="single"/>
                  <w:lang w:val="en" w:eastAsia="en-US"/>
                </w:rPr>
                <w:t>Reduce</w:t>
              </w:r>
              <w:r w:rsidR="00D202BD" w:rsidRPr="00AB4A8B">
                <w:rPr>
                  <w:rStyle w:val="Hyperlink"/>
                  <w:rFonts w:ascii="Arial" w:eastAsia="Times New Roman" w:hAnsi="Arial" w:cs="Arial"/>
                  <w:b/>
                  <w:color w:val="FFFFFF" w:themeColor="background1"/>
                  <w:kern w:val="36"/>
                  <w:u w:val="single"/>
                  <w:lang w:val="en" w:eastAsia="en-US"/>
                </w:rPr>
                <w:t xml:space="preserve"> </w:t>
              </w:r>
              <w:r w:rsidR="00AB4A8B" w:rsidRPr="00AB4A8B">
                <w:rPr>
                  <w:rStyle w:val="Hyperlink"/>
                  <w:rFonts w:ascii="Arial" w:eastAsia="Times New Roman" w:hAnsi="Arial" w:cs="Arial"/>
                  <w:b/>
                  <w:color w:val="FFFFFF" w:themeColor="background1"/>
                  <w:kern w:val="36"/>
                  <w:u w:val="single"/>
                  <w:lang w:val="en" w:eastAsia="en-US"/>
                </w:rPr>
                <w:t>Loneliness</w:t>
              </w:r>
              <w:r w:rsidR="00D202BD" w:rsidRPr="00AB4A8B">
                <w:rPr>
                  <w:rStyle w:val="Hyperlink"/>
                  <w:rFonts w:ascii="Arial" w:eastAsia="Times New Roman" w:hAnsi="Arial" w:cs="Arial"/>
                  <w:b/>
                  <w:color w:val="FFFFFF" w:themeColor="background1"/>
                  <w:kern w:val="36"/>
                  <w:u w:val="single"/>
                  <w:lang w:val="en" w:eastAsia="en-US"/>
                </w:rPr>
                <w:t xml:space="preserve"> in Elders Around the Holidays</w:t>
              </w:r>
            </w:hyperlink>
          </w:p>
          <w:bookmarkEnd w:id="2"/>
          <w:p w:rsidR="001D0873" w:rsidRPr="00AB4A8B" w:rsidRDefault="00AB4A8B" w:rsidP="001D0873">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r w:rsidRPr="00AB4A8B">
              <w:rPr>
                <w:rFonts w:ascii="Arial" w:eastAsia="Times New Roman" w:hAnsi="Arial" w:cs="Arial"/>
                <w:b/>
                <w:color w:val="FFFFFF" w:themeColor="background1"/>
                <w:kern w:val="36"/>
                <w:sz w:val="20"/>
                <w:szCs w:val="20"/>
                <w:u w:val="single"/>
                <w:lang w:val="en" w:eastAsia="en-US"/>
              </w:rPr>
              <w:fldChar w:fldCharType="begin"/>
            </w:r>
            <w:r w:rsidRPr="00AB4A8B">
              <w:rPr>
                <w:rFonts w:ascii="Arial" w:eastAsia="Times New Roman" w:hAnsi="Arial" w:cs="Arial"/>
                <w:b/>
                <w:color w:val="FFFFFF" w:themeColor="background1"/>
                <w:kern w:val="36"/>
                <w:sz w:val="20"/>
                <w:szCs w:val="20"/>
                <w:u w:val="single"/>
                <w:lang w:val="en" w:eastAsia="en-US"/>
              </w:rPr>
              <w:instrText xml:space="preserve"> HYPERLINK  \l "Joyful_holiday_activities" </w:instrText>
            </w:r>
            <w:r w:rsidRPr="00AB4A8B">
              <w:rPr>
                <w:rFonts w:ascii="Arial" w:eastAsia="Times New Roman" w:hAnsi="Arial" w:cs="Arial"/>
                <w:b/>
                <w:color w:val="FFFFFF" w:themeColor="background1"/>
                <w:kern w:val="36"/>
                <w:sz w:val="20"/>
                <w:szCs w:val="20"/>
                <w:u w:val="single"/>
                <w:lang w:val="en" w:eastAsia="en-US"/>
              </w:rPr>
              <w:fldChar w:fldCharType="separate"/>
            </w:r>
            <w:r w:rsidR="00CF14D1" w:rsidRPr="00AB4A8B">
              <w:rPr>
                <w:rStyle w:val="Hyperlink"/>
                <w:rFonts w:ascii="Arial" w:eastAsia="Times New Roman" w:hAnsi="Arial" w:cs="Arial"/>
                <w:b/>
                <w:color w:val="FFFFFF" w:themeColor="background1"/>
                <w:kern w:val="36"/>
                <w:u w:val="single"/>
                <w:lang w:val="en" w:eastAsia="en-US"/>
              </w:rPr>
              <w:t>Joyful Holiday Activities for Seniors</w:t>
            </w:r>
            <w:r w:rsidRPr="00AB4A8B">
              <w:rPr>
                <w:rFonts w:ascii="Arial" w:eastAsia="Times New Roman" w:hAnsi="Arial" w:cs="Arial"/>
                <w:b/>
                <w:color w:val="FFFFFF" w:themeColor="background1"/>
                <w:kern w:val="36"/>
                <w:sz w:val="20"/>
                <w:szCs w:val="20"/>
                <w:u w:val="single"/>
                <w:lang w:val="en" w:eastAsia="en-US"/>
              </w:rPr>
              <w:fldChar w:fldCharType="end"/>
            </w:r>
          </w:p>
          <w:p w:rsidR="00277AD8" w:rsidRPr="00AB4A8B" w:rsidRDefault="007D78F1" w:rsidP="00277AD8">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hyperlink w:anchor="Some_gift_ideas" w:history="1">
              <w:r w:rsidR="00277AD8" w:rsidRPr="00AB4A8B">
                <w:rPr>
                  <w:rStyle w:val="Hyperlink"/>
                  <w:rFonts w:ascii="Arial" w:eastAsia="Times New Roman" w:hAnsi="Arial" w:cs="Arial"/>
                  <w:b/>
                  <w:color w:val="FFFFFF" w:themeColor="background1"/>
                  <w:kern w:val="36"/>
                  <w:u w:val="single"/>
                  <w:lang w:val="en" w:eastAsia="en-US"/>
                </w:rPr>
                <w:t>S</w:t>
              </w:r>
            </w:hyperlink>
            <w:hyperlink w:anchor="Some_gift_ideas" w:history="1">
              <w:r w:rsidR="00277AD8" w:rsidRPr="00AB4A8B">
                <w:rPr>
                  <w:rStyle w:val="Hyperlink"/>
                  <w:rFonts w:ascii="Arial" w:eastAsia="Times New Roman" w:hAnsi="Arial" w:cs="Arial"/>
                  <w:b/>
                  <w:color w:val="FFFFFF" w:themeColor="background1"/>
                  <w:kern w:val="36"/>
                  <w:u w:val="single"/>
                  <w:lang w:val="en" w:eastAsia="en-US"/>
                </w:rPr>
                <w:t>ome Gift</w:t>
              </w:r>
              <w:r w:rsidR="000874FA" w:rsidRPr="00AB4A8B">
                <w:rPr>
                  <w:rStyle w:val="Hyperlink"/>
                  <w:rFonts w:ascii="Arial" w:eastAsia="Times New Roman" w:hAnsi="Arial" w:cs="Arial"/>
                  <w:b/>
                  <w:color w:val="FFFFFF" w:themeColor="background1"/>
                  <w:kern w:val="36"/>
                  <w:u w:val="single"/>
                  <w:lang w:val="en" w:eastAsia="en-US"/>
                </w:rPr>
                <w:t xml:space="preserve"> Ideas</w:t>
              </w:r>
              <w:r w:rsidR="00277AD8" w:rsidRPr="00AB4A8B">
                <w:rPr>
                  <w:rStyle w:val="Hyperlink"/>
                  <w:rFonts w:ascii="Arial" w:eastAsia="Times New Roman" w:hAnsi="Arial" w:cs="Arial"/>
                  <w:b/>
                  <w:color w:val="FFFFFF" w:themeColor="background1"/>
                  <w:kern w:val="36"/>
                  <w:u w:val="single"/>
                  <w:lang w:val="en" w:eastAsia="en-US"/>
                </w:rPr>
                <w:t xml:space="preserve"> to </w:t>
              </w:r>
              <w:r w:rsidR="00AB4A8B" w:rsidRPr="00AB4A8B">
                <w:rPr>
                  <w:rStyle w:val="Hyperlink"/>
                  <w:rFonts w:ascii="Arial" w:eastAsia="Times New Roman" w:hAnsi="Arial" w:cs="Arial"/>
                  <w:b/>
                  <w:color w:val="FFFFFF" w:themeColor="background1"/>
                  <w:kern w:val="36"/>
                  <w:u w:val="single"/>
                  <w:lang w:val="en" w:eastAsia="en-US"/>
                </w:rPr>
                <w:t>Surprise</w:t>
              </w:r>
              <w:r w:rsidR="00277AD8" w:rsidRPr="00AB4A8B">
                <w:rPr>
                  <w:rStyle w:val="Hyperlink"/>
                  <w:rFonts w:ascii="Arial" w:eastAsia="Times New Roman" w:hAnsi="Arial" w:cs="Arial"/>
                  <w:b/>
                  <w:color w:val="FFFFFF" w:themeColor="background1"/>
                  <w:kern w:val="36"/>
                  <w:u w:val="single"/>
                  <w:lang w:val="en" w:eastAsia="en-US"/>
                </w:rPr>
                <w:t xml:space="preserve"> &amp; Delight Your Older Parents or Grandparents</w:t>
              </w:r>
            </w:hyperlink>
          </w:p>
          <w:p w:rsidR="007531FA" w:rsidRPr="00AB4A8B" w:rsidRDefault="007D78F1" w:rsidP="001A2964">
            <w:pPr>
              <w:spacing w:before="100" w:beforeAutospacing="1" w:after="100" w:afterAutospacing="1" w:line="240" w:lineRule="auto"/>
              <w:outlineLvl w:val="0"/>
              <w:rPr>
                <w:rFonts w:ascii="Arial" w:hAnsi="Arial" w:cs="Arial"/>
                <w:b/>
                <w:color w:val="FFFFFF" w:themeColor="background1"/>
                <w:sz w:val="20"/>
                <w:szCs w:val="20"/>
                <w:u w:val="single"/>
              </w:rPr>
            </w:pPr>
            <w:hyperlink w:anchor="Holiday_health_forseniors" w:history="1">
              <w:r w:rsidR="00DB5217" w:rsidRPr="00AB4A8B">
                <w:rPr>
                  <w:rStyle w:val="Hyperlink"/>
                  <w:rFonts w:ascii="Arial" w:hAnsi="Arial" w:cs="Arial"/>
                  <w:b/>
                  <w:color w:val="FFFFFF" w:themeColor="background1"/>
                  <w:u w:val="single"/>
                </w:rPr>
                <w:t>Holiday Health for Seniors</w:t>
              </w:r>
            </w:hyperlink>
          </w:p>
          <w:p w:rsidR="00525E3C" w:rsidRPr="00AB4A8B" w:rsidRDefault="007D78F1" w:rsidP="00A9486E">
            <w:pPr>
              <w:pStyle w:val="TableofContentsEntry"/>
              <w:numPr>
                <w:ilvl w:val="0"/>
                <w:numId w:val="0"/>
              </w:numPr>
              <w:spacing w:before="100" w:beforeAutospacing="1" w:after="100" w:afterAutospacing="1" w:line="240" w:lineRule="auto"/>
              <w:rPr>
                <w:rFonts w:ascii="Arial" w:hAnsi="Arial" w:cs="Arial"/>
                <w:b/>
                <w:color w:val="FFFFFF" w:themeColor="background1"/>
                <w:u w:val="single"/>
              </w:rPr>
            </w:pPr>
            <w:hyperlink w:anchor="NINTH_EDITION" w:history="1">
              <w:r w:rsidR="004842D1" w:rsidRPr="00AB4A8B">
                <w:rPr>
                  <w:rStyle w:val="Hyperlink"/>
                  <w:rFonts w:ascii="Arial" w:hAnsi="Arial" w:cs="Arial"/>
                  <w:b/>
                  <w:color w:val="FFFFFF" w:themeColor="background1"/>
                  <w:u w:val="single"/>
                </w:rPr>
                <w:t>9th Edition EPC Materials</w:t>
              </w:r>
            </w:hyperlink>
          </w:p>
          <w:p w:rsidR="00B66E48" w:rsidRPr="00AB4A8B" w:rsidRDefault="007D78F1" w:rsidP="00A9486E">
            <w:pPr>
              <w:pStyle w:val="TableofContentsEntry"/>
              <w:numPr>
                <w:ilvl w:val="0"/>
                <w:numId w:val="0"/>
              </w:numPr>
              <w:spacing w:before="100" w:beforeAutospacing="1" w:after="100" w:afterAutospacing="1" w:line="240" w:lineRule="auto"/>
              <w:rPr>
                <w:rStyle w:val="Hyperlink"/>
                <w:rFonts w:ascii="Arial" w:hAnsi="Arial" w:cs="Arial"/>
                <w:b/>
                <w:color w:val="FFFFFF" w:themeColor="background1"/>
                <w:u w:val="single"/>
              </w:rPr>
            </w:pPr>
            <w:hyperlink w:anchor="Linked_in" w:history="1">
              <w:r w:rsidR="00EF07B5" w:rsidRPr="00AB4A8B">
                <w:rPr>
                  <w:rStyle w:val="Hyperlink"/>
                  <w:rFonts w:ascii="Arial" w:hAnsi="Arial" w:cs="Arial"/>
                  <w:b/>
                  <w:color w:val="FFFFFF" w:themeColor="background1"/>
                  <w:u w:val="single"/>
                </w:rPr>
                <w:t>Did you Know that CIEPS/EPC is on LinkedIN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CIEPS_Interesting_articles" w:history="1">
              <w:r w:rsidR="00BB0808" w:rsidRPr="00AB4A8B">
                <w:rPr>
                  <w:rStyle w:val="Hyperlink"/>
                  <w:rFonts w:ascii="Arial" w:hAnsi="Arial" w:cs="Arial"/>
                  <w:b/>
                  <w:color w:val="FFFFFF" w:themeColor="background1"/>
                  <w:u w:val="single"/>
                </w:rPr>
                <w:t>CIEPS is Looking for Articles for the PULSE</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Please_keep_your_contact_info" w:history="1">
              <w:r w:rsidR="00B35FFF" w:rsidRPr="00AB4A8B">
                <w:rPr>
                  <w:rStyle w:val="Hyperlink"/>
                  <w:rFonts w:ascii="Arial" w:hAnsi="Arial" w:cs="Arial"/>
                  <w:b/>
                  <w:color w:val="FFFFFF" w:themeColor="background1"/>
                  <w:u w:val="single"/>
                </w:rPr>
                <w:t xml:space="preserve">Please Keep Your Contact </w:t>
              </w:r>
              <w:r w:rsidR="00B35FFF" w:rsidRPr="00AB4A8B">
                <w:rPr>
                  <w:rStyle w:val="Hyperlink"/>
                  <w:rFonts w:ascii="Arial" w:hAnsi="Arial" w:cs="Arial"/>
                  <w:b/>
                  <w:color w:val="FFFFFF" w:themeColor="background1"/>
                  <w:u w:val="single"/>
                </w:rPr>
                <w:lastRenderedPageBreak/>
                <w:t>Information Current</w:t>
              </w:r>
            </w:hyperlink>
            <w:r w:rsidR="001772A7" w:rsidRPr="00AB4A8B">
              <w:rPr>
                <w:rFonts w:ascii="Arial" w:hAnsi="Arial" w:cs="Arial"/>
                <w:b/>
                <w:color w:val="FFFFFF" w:themeColor="background1"/>
                <w:u w:val="single"/>
              </w:rPr>
              <w:br/>
            </w:r>
            <w:r w:rsidR="001772A7" w:rsidRPr="00AB4A8B">
              <w:rPr>
                <w:rFonts w:ascii="Arial" w:hAnsi="Arial" w:cs="Arial"/>
                <w:b/>
                <w:color w:val="FFFFFF" w:themeColor="background1"/>
                <w:u w:val="single"/>
              </w:rPr>
              <w:br/>
            </w:r>
            <w:hyperlink w:anchor="CIEPS_ADDS_NEW_BENEFITS" w:history="1">
              <w:r w:rsidR="00436D1A" w:rsidRPr="00AB4A8B">
                <w:rPr>
                  <w:rStyle w:val="Hyperlink"/>
                  <w:rFonts w:ascii="Arial" w:hAnsi="Arial" w:cs="Arial"/>
                  <w:b/>
                  <w:color w:val="FFFFFF" w:themeColor="background1"/>
                  <w:u w:val="single"/>
                </w:rPr>
                <w:t>CIEPS M</w:t>
              </w:r>
              <w:r w:rsidR="000052EC" w:rsidRPr="00AB4A8B">
                <w:rPr>
                  <w:rStyle w:val="Hyperlink"/>
                  <w:rFonts w:ascii="Arial" w:hAnsi="Arial" w:cs="Arial"/>
                  <w:b/>
                  <w:color w:val="FFFFFF" w:themeColor="background1"/>
                  <w:u w:val="single"/>
                </w:rPr>
                <w:t>ember Benefits</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Alberta_epc" w:history="1">
              <w:r w:rsidR="007C6726" w:rsidRPr="00AB4A8B">
                <w:rPr>
                  <w:rStyle w:val="Hyperlink"/>
                  <w:rFonts w:ascii="Arial" w:hAnsi="Arial" w:cs="Arial"/>
                  <w:b/>
                  <w:color w:val="FFFFFF" w:themeColor="background1"/>
                  <w:u w:val="single"/>
                </w:rPr>
                <w:t>Alberta EPC Chapter Information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Vancouver_epc" w:history="1">
              <w:r w:rsidR="007C6726" w:rsidRPr="00AB4A8B">
                <w:rPr>
                  <w:rStyle w:val="Hyperlink"/>
                  <w:rFonts w:ascii="Arial" w:hAnsi="Arial" w:cs="Arial"/>
                  <w:b/>
                  <w:color w:val="FFFFFF" w:themeColor="background1"/>
                  <w:u w:val="single"/>
                </w:rPr>
                <w:t>Vancouver EPC Chapter Information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Important_notice_regarding" w:history="1">
              <w:r w:rsidR="008B2D0C" w:rsidRPr="00AB4A8B">
                <w:rPr>
                  <w:rStyle w:val="Hyperlink"/>
                  <w:rFonts w:ascii="Arial" w:hAnsi="Arial" w:cs="Arial"/>
                  <w:b/>
                  <w:bCs/>
                  <w:color w:val="FFFFFF" w:themeColor="background1"/>
                  <w:u w:val="single"/>
                </w:rPr>
                <w:t xml:space="preserve">Important Notice </w:t>
              </w:r>
              <w:r w:rsidR="007C6726" w:rsidRPr="00AB4A8B">
                <w:rPr>
                  <w:rStyle w:val="Hyperlink"/>
                  <w:rFonts w:ascii="Arial" w:hAnsi="Arial" w:cs="Arial"/>
                  <w:b/>
                  <w:bCs/>
                  <w:color w:val="FFFFFF" w:themeColor="background1"/>
                  <w:u w:val="single"/>
                </w:rPr>
                <w:t>Regarding Your</w:t>
              </w:r>
              <w:r w:rsidR="008B2D0C" w:rsidRPr="00AB4A8B">
                <w:rPr>
                  <w:rStyle w:val="Hyperlink"/>
                  <w:rFonts w:ascii="Arial" w:hAnsi="Arial" w:cs="Arial"/>
                  <w:b/>
                  <w:bCs/>
                  <w:color w:val="FFFFFF" w:themeColor="background1"/>
                  <w:u w:val="single"/>
                </w:rPr>
                <w:t xml:space="preserve"> EPC Membership Dues</w:t>
              </w:r>
            </w:hyperlink>
            <w:r w:rsidR="00C314F5" w:rsidRPr="00AB4A8B">
              <w:rPr>
                <w:rStyle w:val="Hyperlink"/>
                <w:rFonts w:ascii="Arial" w:hAnsi="Arial" w:cs="Arial"/>
                <w:b/>
                <w:bCs/>
                <w:color w:val="FFFFFF" w:themeColor="background1"/>
                <w:u w:val="single"/>
              </w:rPr>
              <w:br/>
            </w:r>
            <w:r w:rsidR="00C314F5" w:rsidRPr="00AB4A8B">
              <w:rPr>
                <w:rStyle w:val="Hyperlink"/>
                <w:rFonts w:ascii="Arial" w:hAnsi="Arial" w:cs="Arial"/>
                <w:b/>
                <w:bCs/>
                <w:color w:val="FFFFFF" w:themeColor="background1"/>
                <w:u w:val="single"/>
              </w:rPr>
              <w:br/>
            </w:r>
            <w:hyperlink w:anchor="CE_REQUIREMENT" w:history="1">
              <w:r w:rsidR="00990DE1" w:rsidRPr="00AB4A8B">
                <w:rPr>
                  <w:rStyle w:val="Hyperlink"/>
                  <w:rFonts w:ascii="Arial" w:hAnsi="Arial" w:cs="Arial"/>
                  <w:b/>
                  <w:color w:val="FFFFFF" w:themeColor="background1"/>
                  <w:u w:val="single"/>
                </w:rPr>
                <w:t>CE Requirements When Renewing Your EPC Designation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renewal" w:history="1">
              <w:r w:rsidR="00B66E48" w:rsidRPr="00AB4A8B">
                <w:rPr>
                  <w:rStyle w:val="Hyperlink"/>
                  <w:rFonts w:ascii="Arial" w:hAnsi="Arial" w:cs="Arial"/>
                  <w:b/>
                  <w:color w:val="FFFFFF" w:themeColor="background1"/>
                  <w:u w:val="single"/>
                </w:rPr>
                <w:t>EPC Membership Renewal Reminder</w:t>
              </w:r>
            </w:hyperlink>
          </w:p>
          <w:p w:rsidR="00B66E48" w:rsidRPr="00AB4A8B" w:rsidRDefault="00B66E48" w:rsidP="00A9486E">
            <w:pPr>
              <w:pStyle w:val="Links"/>
              <w:spacing w:before="100" w:beforeAutospacing="1" w:after="100" w:afterAutospacing="1" w:line="240" w:lineRule="auto"/>
              <w:rPr>
                <w:rFonts w:ascii="Arial" w:hAnsi="Arial" w:cs="Arial"/>
                <w:b/>
                <w:color w:val="FFFFFF" w:themeColor="background1"/>
                <w:u w:val="single"/>
              </w:rPr>
            </w:pPr>
            <w:r w:rsidRPr="00AB4A8B">
              <w:rPr>
                <w:rFonts w:ascii="Arial" w:hAnsi="Arial" w:cs="Arial"/>
                <w:b/>
                <w:color w:val="FFFFFF" w:themeColor="background1"/>
                <w:u w:val="single"/>
              </w:rPr>
              <w:t>Contact Us</w:t>
            </w:r>
          </w:p>
          <w:p w:rsidR="00B66E48" w:rsidRPr="00AB4A8B" w:rsidRDefault="007D78F1" w:rsidP="00A9486E">
            <w:pPr>
              <w:pStyle w:val="Links"/>
              <w:spacing w:before="100" w:beforeAutospacing="1" w:after="100" w:afterAutospacing="1" w:line="240" w:lineRule="auto"/>
              <w:rPr>
                <w:rFonts w:ascii="Arial" w:hAnsi="Arial" w:cs="Arial"/>
                <w:b/>
                <w:color w:val="FFFFFF" w:themeColor="background1"/>
              </w:rPr>
            </w:pPr>
            <w:hyperlink r:id="rId7" w:history="1">
              <w:r w:rsidR="00B66E48" w:rsidRPr="00AB4A8B">
                <w:rPr>
                  <w:rStyle w:val="Hyperlink"/>
                  <w:rFonts w:ascii="Arial" w:hAnsi="Arial" w:cs="Arial"/>
                  <w:b/>
                  <w:color w:val="FFFFFF" w:themeColor="background1"/>
                </w:rPr>
                <w:t>info@cieps.com</w:t>
              </w:r>
            </w:hyperlink>
          </w:p>
          <w:p w:rsidR="00B66E48" w:rsidRPr="00AB4A8B" w:rsidRDefault="007D78F1" w:rsidP="00A9486E">
            <w:pPr>
              <w:pStyle w:val="Links"/>
              <w:spacing w:before="100" w:beforeAutospacing="1" w:after="100" w:afterAutospacing="1" w:line="240" w:lineRule="auto"/>
              <w:rPr>
                <w:rStyle w:val="Hyperlink"/>
                <w:rFonts w:ascii="Arial" w:hAnsi="Arial" w:cs="Arial"/>
                <w:b/>
                <w:color w:val="FFFFFF" w:themeColor="background1"/>
                <w:u w:val="single"/>
              </w:rPr>
            </w:pPr>
            <w:hyperlink r:id="rId8" w:history="1">
              <w:r w:rsidR="00A379F8" w:rsidRPr="00AB4A8B">
                <w:rPr>
                  <w:rStyle w:val="Hyperlink"/>
                  <w:rFonts w:ascii="Arial" w:hAnsi="Arial" w:cs="Arial"/>
                  <w:b/>
                  <w:color w:val="FFFFFF" w:themeColor="background1"/>
                  <w:u w:val="single"/>
                </w:rPr>
                <w:t>www.cieps.com</w:t>
              </w:r>
            </w:hyperlink>
          </w:p>
          <w:p w:rsidR="001A2964" w:rsidRPr="00AB4A8B" w:rsidRDefault="007D78F1" w:rsidP="00B97176">
            <w:pPr>
              <w:pStyle w:val="Links"/>
              <w:rPr>
                <w:rStyle w:val="Hyperlink"/>
                <w:rFonts w:ascii="Arial" w:hAnsi="Arial" w:cs="Arial"/>
                <w:b/>
                <w:color w:val="FFFFFF" w:themeColor="background1"/>
                <w:u w:val="single"/>
              </w:rPr>
            </w:pPr>
            <w:hyperlink r:id="rId9" w:history="1">
              <w:r w:rsidR="001A2964" w:rsidRPr="00AB4A8B">
                <w:rPr>
                  <w:rStyle w:val="Hyperlink"/>
                  <w:rFonts w:ascii="Arial" w:hAnsi="Arial" w:cs="Arial"/>
                  <w:b/>
                  <w:color w:val="FFFFFF" w:themeColor="background1"/>
                  <w:u w:val="single"/>
                </w:rPr>
                <w:t>EPC Member Site</w:t>
              </w:r>
            </w:hyperlink>
          </w:p>
          <w:p w:rsidR="000E4475" w:rsidRPr="00AB4A8B" w:rsidRDefault="00E226FF" w:rsidP="00B97176">
            <w:pPr>
              <w:pStyle w:val="Links"/>
              <w:rPr>
                <w:rStyle w:val="Hyperlink"/>
                <w:rFonts w:ascii="Arial" w:hAnsi="Arial" w:cs="Arial"/>
                <w:b/>
                <w:color w:val="FFFFFF" w:themeColor="background1"/>
              </w:rPr>
            </w:pPr>
            <w:r w:rsidRPr="00AB4A8B">
              <w:rPr>
                <w:rStyle w:val="Hyperlink"/>
                <w:rFonts w:ascii="Arial" w:hAnsi="Arial" w:cs="Arial"/>
                <w:b/>
                <w:color w:val="FFFFFF" w:themeColor="background1"/>
              </w:rPr>
              <w:t xml:space="preserve">If you want to print a copy of any of the PULSE editions, </w:t>
            </w:r>
            <w:r w:rsidR="00563FCD" w:rsidRPr="00AB4A8B">
              <w:rPr>
                <w:rStyle w:val="Hyperlink"/>
                <w:rFonts w:ascii="Arial" w:hAnsi="Arial" w:cs="Arial"/>
                <w:b/>
                <w:color w:val="FFFFFF" w:themeColor="background1"/>
              </w:rPr>
              <w:t xml:space="preserve">you will find them on </w:t>
            </w:r>
            <w:r w:rsidR="00AB1A0E" w:rsidRPr="00AB4A8B">
              <w:rPr>
                <w:rStyle w:val="Hyperlink"/>
                <w:rFonts w:ascii="Arial" w:hAnsi="Arial" w:cs="Arial"/>
                <w:b/>
                <w:color w:val="FFFFFF" w:themeColor="background1"/>
              </w:rPr>
              <w:t>your</w:t>
            </w:r>
            <w:r w:rsidRPr="00AB4A8B">
              <w:rPr>
                <w:rStyle w:val="Hyperlink"/>
                <w:rFonts w:ascii="Arial" w:hAnsi="Arial" w:cs="Arial"/>
                <w:b/>
                <w:color w:val="FFFFFF" w:themeColor="background1"/>
              </w:rPr>
              <w:t xml:space="preserve"> </w:t>
            </w:r>
            <w:r w:rsidR="000E4475" w:rsidRPr="00AB4A8B">
              <w:rPr>
                <w:rStyle w:val="Hyperlink"/>
                <w:rFonts w:ascii="Arial" w:hAnsi="Arial" w:cs="Arial"/>
                <w:b/>
                <w:color w:val="FFFFFF" w:themeColor="background1"/>
              </w:rPr>
              <w:t>member site.</w:t>
            </w:r>
          </w:p>
          <w:p w:rsidR="00B66E48" w:rsidRPr="00AB4A8B" w:rsidRDefault="007D78F1" w:rsidP="00B97176">
            <w:pPr>
              <w:pStyle w:val="Links"/>
              <w:rPr>
                <w:rStyle w:val="Hyperlink"/>
                <w:rFonts w:ascii="Arial" w:hAnsi="Arial" w:cs="Arial"/>
                <w:b/>
                <w:color w:val="FFFFFF" w:themeColor="background1"/>
                <w:u w:val="single"/>
              </w:rPr>
            </w:pPr>
            <w:hyperlink r:id="rId10" w:history="1">
              <w:r w:rsidR="00CA5448" w:rsidRPr="00AB4A8B">
                <w:rPr>
                  <w:rStyle w:val="Hyperlink"/>
                  <w:rFonts w:ascii="Arial" w:hAnsi="Arial" w:cs="Arial"/>
                  <w:b/>
                  <w:color w:val="FFFFFF" w:themeColor="background1"/>
                  <w:u w:val="single"/>
                </w:rPr>
                <w:t>www.epcmember.org</w:t>
              </w:r>
            </w:hyperlink>
          </w:p>
        </w:tc>
        <w:tc>
          <w:tcPr>
            <w:tcW w:w="8376" w:type="dxa"/>
            <w:gridSpan w:val="2"/>
            <w:shd w:val="clear" w:color="auto" w:fill="FFFFFF"/>
          </w:tcPr>
          <w:p w:rsidR="00A06244" w:rsidRDefault="00A06244" w:rsidP="002B1476">
            <w:pPr>
              <w:pStyle w:val="NormalWeb"/>
              <w:spacing w:line="240" w:lineRule="auto"/>
              <w:rPr>
                <w:rStyle w:val="text14blue1"/>
                <w:rFonts w:ascii="Georgia" w:hAnsi="Georgia"/>
                <w:b/>
                <w:color w:val="008986"/>
                <w:sz w:val="28"/>
                <w:szCs w:val="28"/>
              </w:rPr>
            </w:pPr>
            <w:bookmarkStart w:id="3" w:name="_Best_Wishes_for_a_Festive_Season"/>
            <w:bookmarkStart w:id="4" w:name="A_CE"/>
            <w:bookmarkStart w:id="5" w:name="Make_sure_youconsider"/>
            <w:bookmarkStart w:id="6" w:name="Canadas_lux_home_market"/>
            <w:bookmarkStart w:id="7" w:name="Help_your_clients"/>
            <w:bookmarkStart w:id="8" w:name="Canadian_Seniors_not_FANS"/>
            <w:bookmarkStart w:id="9" w:name="Boomeranging_boomers"/>
            <w:bookmarkStart w:id="10" w:name="dOCTORS_WANT_FUNDING"/>
            <w:bookmarkStart w:id="11" w:name="Fighting_the_overmedication"/>
            <w:bookmarkStart w:id="12" w:name="How_tobuild_a_social_life"/>
            <w:bookmarkStart w:id="13" w:name="SERIAL_RETIREMENT"/>
            <w:bookmarkStart w:id="14" w:name="CIEPS_DONATION"/>
            <w:bookmarkStart w:id="15" w:name="ALBERTA_SECURITIES_COMMISSION"/>
            <w:bookmarkStart w:id="16" w:name="TWENTY_FACTS"/>
            <w:bookmarkStart w:id="17" w:name="Five_tips"/>
            <w:bookmarkStart w:id="18" w:name="Coping_with_grief"/>
            <w:bookmarkStart w:id="19" w:name="fIND_rEAD_rATE"/>
            <w:bookmarkStart w:id="20" w:name="Retirement_regrets"/>
            <w:bookmarkStart w:id="21" w:name="Without_lifestyle_changes"/>
            <w:bookmarkStart w:id="22" w:name="Canadians_favour_TSAF"/>
            <w:bookmarkStart w:id="23" w:name="WHY_SENIOR_CITIZENS_MATTER"/>
            <w:bookmarkStart w:id="24" w:name="More_than"/>
            <w:bookmarkStart w:id="25" w:name="Bby_boomers_should_pay_more"/>
            <w:bookmarkStart w:id="26" w:name="CANADIAN_BOOMERS_CATCH_ENTREPRENEURIAL"/>
            <w:bookmarkStart w:id="27" w:name="Baby_boomers_overage65"/>
            <w:bookmarkStart w:id="28" w:name="dont_blame_seniors"/>
            <w:bookmarkStart w:id="29" w:name="Senior_citzen_memory_loss_prescrip"/>
            <w:bookmarkStart w:id="30" w:name="Top_fiveretirementhomes"/>
            <w:bookmarkStart w:id="31" w:name="Prevent_falls_for_seniors"/>
            <w:bookmarkStart w:id="32" w:name="Deciding_when_to_apply"/>
            <w:bookmarkStart w:id="33" w:name="Baby_boomers_screened_"/>
            <w:bookmarkStart w:id="34" w:name="Three_reasons"/>
            <w:bookmarkStart w:id="35" w:name="Mild_Cognitive_Impairment"/>
            <w:bookmarkStart w:id="36" w:name="CMA_POLL_FINDS"/>
            <w:bookmarkStart w:id="37" w:name="Alzheimers_tied"/>
            <w:bookmarkStart w:id="38" w:name="Why_Canada"/>
            <w:bookmarkStart w:id="39" w:name="Aging_better_with_three_simple"/>
            <w:bookmarkStart w:id="40" w:name="EPIC_CONFERENCES"/>
            <w:bookmarkEnd w:id="3"/>
            <w:bookmarkEnd w:id="4"/>
          </w:p>
          <w:p w:rsidR="00207ACF" w:rsidRPr="00EC7E4B" w:rsidRDefault="00207ACF" w:rsidP="00207ACF">
            <w:pPr>
              <w:pStyle w:val="NormalWeb"/>
              <w:spacing w:line="240" w:lineRule="auto"/>
              <w:jc w:val="center"/>
              <w:rPr>
                <w:rStyle w:val="text14blue1"/>
                <w:rFonts w:ascii="Georgia" w:hAnsi="Georgia"/>
                <w:b/>
                <w:color w:val="346764"/>
                <w:sz w:val="28"/>
                <w:szCs w:val="28"/>
              </w:rPr>
            </w:pPr>
            <w:r>
              <w:rPr>
                <w:rFonts w:ascii="Arial" w:hAnsi="Arial" w:cs="Arial"/>
                <w:noProof/>
                <w:color w:val="FFFFFF"/>
                <w:sz w:val="23"/>
                <w:szCs w:val="23"/>
                <w:lang w:val="en-US" w:eastAsia="en-US"/>
              </w:rPr>
              <w:drawing>
                <wp:inline distT="0" distB="0" distL="0" distR="0" wp14:anchorId="54CA0279" wp14:editId="64CDC18F">
                  <wp:extent cx="693420" cy="693420"/>
                  <wp:effectExtent l="0" t="0" r="0" b="0"/>
                  <wp:docPr id="2" name="Picture 2" descr="mistleto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tleto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r>
              <w:rPr>
                <w:rFonts w:ascii="Arial" w:hAnsi="Arial" w:cs="Arial"/>
                <w:b/>
                <w:sz w:val="24"/>
                <w:szCs w:val="24"/>
              </w:rPr>
              <w:t xml:space="preserve">From all of us at CIEPS, we would like to </w:t>
            </w:r>
            <w:r w:rsidRPr="00532958">
              <w:rPr>
                <w:rFonts w:ascii="Arial" w:hAnsi="Arial" w:cs="Arial"/>
                <w:b/>
                <w:sz w:val="24"/>
                <w:szCs w:val="24"/>
              </w:rPr>
              <w:t>wis</w:t>
            </w:r>
            <w:r>
              <w:rPr>
                <w:rFonts w:ascii="Arial" w:hAnsi="Arial" w:cs="Arial"/>
                <w:b/>
                <w:sz w:val="24"/>
                <w:szCs w:val="24"/>
              </w:rPr>
              <w:t xml:space="preserve">h you and your families a Happy, Safe </w:t>
            </w:r>
            <w:r w:rsidRPr="00532958">
              <w:rPr>
                <w:rFonts w:ascii="Arial" w:hAnsi="Arial" w:cs="Arial"/>
                <w:b/>
                <w:sz w:val="24"/>
                <w:szCs w:val="24"/>
              </w:rPr>
              <w:t>and Joyous Holiday Season</w:t>
            </w:r>
          </w:p>
          <w:p w:rsidR="002B1476" w:rsidRDefault="002B1476" w:rsidP="002B1476">
            <w:pPr>
              <w:pStyle w:val="NormalWeb"/>
              <w:spacing w:line="240" w:lineRule="auto"/>
              <w:rPr>
                <w:rStyle w:val="text14blue1"/>
                <w:rFonts w:ascii="Georgia" w:hAnsi="Georgia"/>
                <w:b/>
                <w:color w:val="008986"/>
                <w:sz w:val="28"/>
                <w:szCs w:val="28"/>
              </w:rPr>
            </w:pPr>
            <w:r>
              <w:rPr>
                <w:rFonts w:ascii="Georgia" w:hAnsi="Georgia" w:cs="Arial"/>
                <w:b/>
                <w:noProof/>
                <w:color w:val="008986"/>
                <w:sz w:val="28"/>
                <w:szCs w:val="28"/>
                <w:lang w:val="en-US" w:eastAsia="en-US"/>
              </w:rPr>
              <w:drawing>
                <wp:inline distT="0" distB="0" distL="0" distR="0">
                  <wp:extent cx="872337" cy="10972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C Logo.jpg"/>
                          <pic:cNvPicPr/>
                        </pic:nvPicPr>
                        <pic:blipFill>
                          <a:blip r:embed="rId12">
                            <a:extLst>
                              <a:ext uri="{28A0092B-C50C-407E-A947-70E740481C1C}">
                                <a14:useLocalDpi xmlns:a14="http://schemas.microsoft.com/office/drawing/2010/main" val="0"/>
                              </a:ext>
                            </a:extLst>
                          </a:blip>
                          <a:stretch>
                            <a:fillRect/>
                          </a:stretch>
                        </pic:blipFill>
                        <pic:spPr>
                          <a:xfrm>
                            <a:off x="0" y="0"/>
                            <a:ext cx="885145" cy="1113391"/>
                          </a:xfrm>
                          <a:prstGeom prst="rect">
                            <a:avLst/>
                          </a:prstGeom>
                        </pic:spPr>
                      </pic:pic>
                    </a:graphicData>
                  </a:graphic>
                </wp:inline>
              </w:drawing>
            </w:r>
          </w:p>
          <w:p w:rsidR="00970950" w:rsidRDefault="00DC0029" w:rsidP="00744496">
            <w:pPr>
              <w:pStyle w:val="NormalWeb"/>
              <w:spacing w:line="240" w:lineRule="auto"/>
              <w:rPr>
                <w:rStyle w:val="text14blue1"/>
                <w:rFonts w:ascii="Georgia" w:hAnsi="Georgia"/>
                <w:b/>
                <w:color w:val="346764"/>
                <w:sz w:val="28"/>
                <w:szCs w:val="28"/>
              </w:rPr>
            </w:pPr>
            <w:bookmarkStart w:id="41" w:name="EPIC_2017ASUCCESS"/>
            <w:bookmarkStart w:id="42" w:name="NEW_2017_EPIC"/>
            <w:r w:rsidRPr="00403CAA">
              <w:rPr>
                <w:rStyle w:val="text14blue1"/>
                <w:rFonts w:ascii="Georgia" w:hAnsi="Georgia"/>
                <w:b/>
                <w:color w:val="346764"/>
                <w:sz w:val="28"/>
                <w:szCs w:val="28"/>
              </w:rPr>
              <w:t>2017 Elder Planning Issues Conference</w:t>
            </w:r>
            <w:r w:rsidR="00970950" w:rsidRPr="00403CAA">
              <w:rPr>
                <w:rStyle w:val="text14blue1"/>
                <w:rFonts w:ascii="Georgia" w:hAnsi="Georgia"/>
                <w:b/>
                <w:color w:val="346764"/>
                <w:sz w:val="28"/>
                <w:szCs w:val="28"/>
              </w:rPr>
              <w:t>s</w:t>
            </w:r>
            <w:r w:rsidR="00F5479A" w:rsidRPr="00403CAA">
              <w:rPr>
                <w:rStyle w:val="text14blue1"/>
                <w:rFonts w:ascii="Georgia" w:hAnsi="Georgia"/>
                <w:b/>
                <w:color w:val="346764"/>
                <w:sz w:val="28"/>
                <w:szCs w:val="28"/>
              </w:rPr>
              <w:t xml:space="preserve"> (EPIC)</w:t>
            </w:r>
            <w:r w:rsidR="00C31DD1">
              <w:rPr>
                <w:rStyle w:val="text14blue1"/>
                <w:rFonts w:ascii="Georgia" w:hAnsi="Georgia"/>
                <w:b/>
                <w:color w:val="346764"/>
                <w:sz w:val="28"/>
                <w:szCs w:val="28"/>
              </w:rPr>
              <w:t xml:space="preserve"> A Success</w:t>
            </w:r>
          </w:p>
          <w:bookmarkEnd w:id="41"/>
          <w:p w:rsidR="00403CAA" w:rsidRPr="00AB4A8B" w:rsidRDefault="00403CAA" w:rsidP="00AB4A8B">
            <w:pPr>
              <w:spacing w:before="100" w:beforeAutospacing="1" w:after="100" w:afterAutospacing="1" w:line="240" w:lineRule="auto"/>
              <w:rPr>
                <w:rFonts w:ascii="Arial" w:hAnsi="Arial" w:cs="Arial"/>
                <w:sz w:val="24"/>
                <w:szCs w:val="24"/>
              </w:rPr>
            </w:pPr>
            <w:r w:rsidRPr="00AB4A8B">
              <w:rPr>
                <w:rFonts w:ascii="Arial" w:hAnsi="Arial" w:cs="Arial"/>
                <w:sz w:val="24"/>
                <w:szCs w:val="24"/>
              </w:rPr>
              <w:t xml:space="preserve">From all the feedback that we received, I am pleased to report that the 2017 EPICs in Niagara Falls, ON and Victoria, BC were a success. </w:t>
            </w:r>
          </w:p>
          <w:p w:rsidR="00403CAA" w:rsidRPr="00403CAA" w:rsidRDefault="007A3CF6" w:rsidP="00110D9F">
            <w:pPr>
              <w:spacing w:before="100" w:beforeAutospacing="1" w:after="100" w:afterAutospacing="1" w:line="240" w:lineRule="auto"/>
              <w:rPr>
                <w:rFonts w:ascii="Arial" w:eastAsia="Times New Roman" w:hAnsi="Arial" w:cs="Arial"/>
                <w:sz w:val="24"/>
                <w:szCs w:val="24"/>
              </w:rPr>
            </w:pPr>
            <w:r w:rsidRPr="00AB4A8B">
              <w:rPr>
                <w:rStyle w:val="text14blue1"/>
                <w:b/>
                <w:color w:val="auto"/>
                <w:sz w:val="24"/>
                <w:szCs w:val="24"/>
              </w:rPr>
              <w:t xml:space="preserve">Attendee </w:t>
            </w:r>
            <w:r w:rsidR="00403CAA" w:rsidRPr="00AB4A8B">
              <w:rPr>
                <w:rStyle w:val="text14blue1"/>
                <w:b/>
                <w:color w:val="auto"/>
                <w:sz w:val="24"/>
                <w:szCs w:val="24"/>
              </w:rPr>
              <w:t>Comment from the Victoria, BC EPIC…</w:t>
            </w:r>
            <w:r w:rsidR="00403CAA" w:rsidRPr="00403CAA">
              <w:rPr>
                <w:rStyle w:val="text14blue1"/>
                <w:color w:val="auto"/>
                <w:sz w:val="24"/>
                <w:szCs w:val="24"/>
              </w:rPr>
              <w:t xml:space="preserve"> </w:t>
            </w:r>
            <w:r w:rsidR="00403CAA" w:rsidRPr="00403CAA">
              <w:rPr>
                <w:rFonts w:ascii="Arial" w:eastAsia="Times New Roman" w:hAnsi="Arial" w:cs="Arial"/>
                <w:sz w:val="24"/>
                <w:szCs w:val="24"/>
              </w:rPr>
              <w:t>As a first-time attendee, and someone who has been working in the financial advisory services industry in some capacity or another for 40+ years, I could feel the dedication and belief in the importance of elder issues.</w:t>
            </w:r>
          </w:p>
          <w:p w:rsidR="00403CAA" w:rsidRPr="00403CAA" w:rsidRDefault="00403CAA" w:rsidP="00110D9F">
            <w:pPr>
              <w:spacing w:before="100" w:beforeAutospacing="1" w:after="100" w:afterAutospacing="1" w:line="240" w:lineRule="auto"/>
              <w:rPr>
                <w:rFonts w:ascii="Arial" w:eastAsia="Times New Roman" w:hAnsi="Arial" w:cs="Arial"/>
                <w:sz w:val="24"/>
                <w:szCs w:val="24"/>
              </w:rPr>
            </w:pPr>
            <w:r w:rsidRPr="00403CAA">
              <w:rPr>
                <w:rFonts w:ascii="Arial" w:eastAsia="Times New Roman" w:hAnsi="Arial" w:cs="Arial"/>
                <w:sz w:val="24"/>
                <w:szCs w:val="24"/>
              </w:rPr>
              <w:t>In the course of my career, I have attended more conferences than I can count, heard more top-notch speakers than I can remember, and have been privileged to learn from some of the world’s best.  At the age of 63, I know I still have much to learn and thanks to Jim Ruta, am now “re-energized”!</w:t>
            </w:r>
          </w:p>
          <w:p w:rsidR="00403CAA" w:rsidRDefault="00403CAA" w:rsidP="00110D9F">
            <w:pPr>
              <w:spacing w:before="100" w:beforeAutospacing="1" w:after="100" w:afterAutospacing="1" w:line="240" w:lineRule="auto"/>
              <w:rPr>
                <w:rFonts w:ascii="Arial" w:eastAsia="Times New Roman" w:hAnsi="Arial" w:cs="Arial"/>
                <w:sz w:val="24"/>
                <w:szCs w:val="24"/>
              </w:rPr>
            </w:pPr>
            <w:r w:rsidRPr="00403CAA">
              <w:rPr>
                <w:rFonts w:ascii="Arial" w:eastAsia="Times New Roman" w:hAnsi="Arial" w:cs="Arial"/>
                <w:sz w:val="24"/>
                <w:szCs w:val="24"/>
              </w:rPr>
              <w:t xml:space="preserve">Every speaker showed enthusiasm for the topic.  </w:t>
            </w:r>
          </w:p>
          <w:p w:rsidR="00403CAA" w:rsidRPr="00403CAA" w:rsidRDefault="00E81A3C" w:rsidP="00110D9F">
            <w:pPr>
              <w:spacing w:before="100" w:beforeAutospacing="1" w:after="100" w:afterAutospacing="1" w:line="240" w:lineRule="auto"/>
              <w:rPr>
                <w:rFonts w:ascii="Arial" w:hAnsi="Arial" w:cs="Arial"/>
                <w:color w:val="0D0D0D"/>
                <w:sz w:val="24"/>
                <w:szCs w:val="24"/>
              </w:rPr>
            </w:pPr>
            <w:r>
              <w:rPr>
                <w:rFonts w:ascii="Arial" w:hAnsi="Arial" w:cs="Arial"/>
                <w:sz w:val="24"/>
                <w:szCs w:val="24"/>
              </w:rPr>
              <w:t>Terry</w:t>
            </w:r>
            <w:r w:rsidR="00403CAA" w:rsidRPr="00403CAA">
              <w:rPr>
                <w:rFonts w:ascii="Arial" w:hAnsi="Arial" w:cs="Arial"/>
                <w:sz w:val="24"/>
                <w:szCs w:val="24"/>
              </w:rPr>
              <w:t xml:space="preserve"> O</w:t>
            </w:r>
            <w:r>
              <w:rPr>
                <w:rFonts w:ascii="Arial" w:hAnsi="Arial" w:cs="Arial"/>
                <w:sz w:val="24"/>
                <w:szCs w:val="24"/>
              </w:rPr>
              <w:t xml:space="preserve"> - </w:t>
            </w:r>
            <w:r w:rsidR="00403CAA" w:rsidRPr="00403CAA">
              <w:rPr>
                <w:rFonts w:ascii="Arial" w:hAnsi="Arial" w:cs="Arial"/>
                <w:sz w:val="24"/>
                <w:szCs w:val="24"/>
              </w:rPr>
              <w:t xml:space="preserve"> CPA, CA, CFA, CFP</w:t>
            </w:r>
            <w:r w:rsidR="002534D6">
              <w:rPr>
                <w:rFonts w:ascii="Arial" w:hAnsi="Arial" w:cs="Arial"/>
                <w:sz w:val="24"/>
                <w:szCs w:val="24"/>
              </w:rPr>
              <w:t xml:space="preserve"> - </w:t>
            </w:r>
            <w:r w:rsidR="00403CAA" w:rsidRPr="00403CAA">
              <w:rPr>
                <w:rFonts w:ascii="Arial" w:hAnsi="Arial" w:cs="Arial"/>
                <w:sz w:val="24"/>
                <w:szCs w:val="24"/>
              </w:rPr>
              <w:t xml:space="preserve">Regina, SK </w:t>
            </w:r>
            <w:r w:rsidR="00403CAA">
              <w:rPr>
                <w:rFonts w:ascii="Tahoma" w:hAnsi="Tahoma" w:cs="Tahoma"/>
                <w:sz w:val="18"/>
                <w:szCs w:val="18"/>
              </w:rPr>
              <w:br/>
            </w:r>
            <w:r w:rsidR="00403CAA">
              <w:rPr>
                <w:rStyle w:val="text14blue1"/>
                <w:b/>
                <w:color w:val="auto"/>
                <w:sz w:val="24"/>
                <w:szCs w:val="24"/>
              </w:rPr>
              <w:br/>
            </w:r>
            <w:r w:rsidR="007A3CF6" w:rsidRPr="00AB4A8B">
              <w:rPr>
                <w:rStyle w:val="text14blue1"/>
                <w:b/>
                <w:color w:val="auto"/>
                <w:sz w:val="24"/>
                <w:szCs w:val="24"/>
              </w:rPr>
              <w:t xml:space="preserve">Attendee </w:t>
            </w:r>
            <w:r w:rsidR="00403CAA" w:rsidRPr="00AB4A8B">
              <w:rPr>
                <w:rStyle w:val="text14blue1"/>
                <w:b/>
                <w:color w:val="auto"/>
                <w:sz w:val="24"/>
                <w:szCs w:val="24"/>
              </w:rPr>
              <w:t>Comment from the Niagara Falls, ON EPIC</w:t>
            </w:r>
            <w:r w:rsidR="00403CAA" w:rsidRPr="00B15A5E">
              <w:rPr>
                <w:rStyle w:val="text14blue1"/>
                <w:b/>
                <w:color w:val="auto"/>
                <w:sz w:val="24"/>
                <w:szCs w:val="24"/>
              </w:rPr>
              <w:t>…</w:t>
            </w:r>
            <w:r w:rsidR="00403CAA" w:rsidRPr="00403CAA">
              <w:rPr>
                <w:rFonts w:ascii="Arial" w:hAnsi="Arial" w:cs="Arial"/>
                <w:color w:val="0D0D0D"/>
                <w:sz w:val="24"/>
                <w:szCs w:val="24"/>
              </w:rPr>
              <w:t xml:space="preserve">I wanted to let you know that I thoroughly enjoyed the conference!  The speakers and their </w:t>
            </w:r>
            <w:r w:rsidR="00403CAA" w:rsidRPr="00403CAA">
              <w:rPr>
                <w:rFonts w:ascii="Arial" w:hAnsi="Arial" w:cs="Arial"/>
                <w:color w:val="0D0D0D"/>
                <w:sz w:val="24"/>
                <w:szCs w:val="24"/>
              </w:rPr>
              <w:lastRenderedPageBreak/>
              <w:t>topics were fascinating. I learned a great deal and feel like I have a much better handle on the sheer depth and breadth of the topic of “elder planning”.</w:t>
            </w:r>
          </w:p>
          <w:p w:rsidR="00403CAA" w:rsidRPr="00403CAA" w:rsidRDefault="00403CAA" w:rsidP="00403CAA">
            <w:pPr>
              <w:spacing w:before="100" w:beforeAutospacing="1" w:after="100" w:afterAutospacing="1" w:line="240" w:lineRule="auto"/>
              <w:rPr>
                <w:rFonts w:ascii="Arial" w:hAnsi="Arial" w:cs="Arial"/>
                <w:sz w:val="24"/>
                <w:szCs w:val="24"/>
              </w:rPr>
            </w:pPr>
            <w:r w:rsidRPr="00403CAA">
              <w:rPr>
                <w:rFonts w:ascii="Arial" w:hAnsi="Arial" w:cs="Arial"/>
                <w:sz w:val="24"/>
                <w:szCs w:val="24"/>
              </w:rPr>
              <w:t>It’s often a topic that people dread discussing, but after the conference, I came away more inspired and more hopeful of the future, not just for those fast approaching their senior years, or those fully in it now, but for someone like me in my pre-retiree years (45+), and for the millennials far off in the distance!  We will have to move towards a more senior-focused/elder population focused society, and this will benefit everyone.</w:t>
            </w:r>
          </w:p>
          <w:p w:rsidR="00403CAA" w:rsidRDefault="00403CAA" w:rsidP="00403CAA">
            <w:pPr>
              <w:spacing w:before="100" w:beforeAutospacing="1" w:after="100" w:afterAutospacing="1" w:line="240" w:lineRule="auto"/>
              <w:rPr>
                <w:rFonts w:ascii="Arial" w:hAnsi="Arial" w:cs="Arial"/>
                <w:bCs/>
                <w:sz w:val="24"/>
                <w:szCs w:val="24"/>
              </w:rPr>
            </w:pPr>
            <w:r w:rsidRPr="002534D6">
              <w:rPr>
                <w:rFonts w:ascii="Arial" w:hAnsi="Arial" w:cs="Arial"/>
                <w:bCs/>
                <w:sz w:val="24"/>
                <w:szCs w:val="24"/>
              </w:rPr>
              <w:t>Brenda M</w:t>
            </w:r>
            <w:r w:rsidR="002534D6">
              <w:rPr>
                <w:rFonts w:ascii="Arial" w:hAnsi="Arial" w:cs="Arial"/>
                <w:bCs/>
                <w:sz w:val="24"/>
                <w:szCs w:val="24"/>
              </w:rPr>
              <w:t xml:space="preserve">c - </w:t>
            </w:r>
            <w:r w:rsidRPr="002534D6">
              <w:rPr>
                <w:rFonts w:ascii="Arial" w:hAnsi="Arial" w:cs="Arial"/>
                <w:bCs/>
                <w:sz w:val="24"/>
                <w:szCs w:val="24"/>
              </w:rPr>
              <w:t>Toronto, ON</w:t>
            </w:r>
          </w:p>
          <w:p w:rsidR="00C31DD1" w:rsidRPr="002534D6" w:rsidRDefault="00C31DD1" w:rsidP="00C31DD1">
            <w:pPr>
              <w:pStyle w:val="NormalWeb"/>
              <w:spacing w:line="240" w:lineRule="auto"/>
              <w:rPr>
                <w:rFonts w:ascii="Arial" w:hAnsi="Arial" w:cs="Arial"/>
                <w:sz w:val="24"/>
                <w:szCs w:val="24"/>
              </w:rPr>
            </w:pPr>
            <w:bookmarkStart w:id="43" w:name="NEW_2018_EPIC"/>
            <w:r>
              <w:rPr>
                <w:rStyle w:val="text14blue1"/>
                <w:rFonts w:ascii="Georgia" w:hAnsi="Georgia"/>
                <w:b/>
                <w:color w:val="346764"/>
                <w:sz w:val="28"/>
                <w:szCs w:val="28"/>
              </w:rPr>
              <w:t>2018</w:t>
            </w:r>
            <w:r w:rsidRPr="00403CAA">
              <w:rPr>
                <w:rStyle w:val="text14blue1"/>
                <w:rFonts w:ascii="Georgia" w:hAnsi="Georgia"/>
                <w:b/>
                <w:color w:val="346764"/>
                <w:sz w:val="28"/>
                <w:szCs w:val="28"/>
              </w:rPr>
              <w:t xml:space="preserve"> Elder Planning Issues Conferences (EPIC)</w:t>
            </w:r>
          </w:p>
          <w:bookmarkEnd w:id="43"/>
          <w:p w:rsidR="00403CAA" w:rsidRPr="00AB4A8B" w:rsidRDefault="00B15A5E" w:rsidP="00744496">
            <w:pPr>
              <w:pStyle w:val="NormalWeb"/>
              <w:spacing w:line="240" w:lineRule="auto"/>
              <w:rPr>
                <w:rStyle w:val="text14blue1"/>
                <w:color w:val="auto"/>
                <w:sz w:val="24"/>
                <w:szCs w:val="24"/>
              </w:rPr>
            </w:pPr>
            <w:r w:rsidRPr="00AB4A8B">
              <w:rPr>
                <w:rStyle w:val="text14blue1"/>
                <w:color w:val="auto"/>
                <w:sz w:val="24"/>
                <w:szCs w:val="24"/>
              </w:rPr>
              <w:t>We</w:t>
            </w:r>
            <w:r w:rsidR="00CE7390" w:rsidRPr="00AB4A8B">
              <w:rPr>
                <w:rStyle w:val="text14blue1"/>
                <w:color w:val="auto"/>
                <w:sz w:val="24"/>
                <w:szCs w:val="24"/>
              </w:rPr>
              <w:t xml:space="preserve"> can now provide dates for the 2018 EPICs</w:t>
            </w:r>
            <w:r w:rsidRPr="00AB4A8B">
              <w:rPr>
                <w:rStyle w:val="text14blue1"/>
                <w:color w:val="auto"/>
                <w:sz w:val="24"/>
                <w:szCs w:val="24"/>
              </w:rPr>
              <w:t>, depending on your support</w:t>
            </w:r>
            <w:r w:rsidR="00CE7390" w:rsidRPr="00AB4A8B">
              <w:rPr>
                <w:rStyle w:val="text14blue1"/>
                <w:color w:val="auto"/>
                <w:sz w:val="24"/>
                <w:szCs w:val="24"/>
              </w:rPr>
              <w:t>:</w:t>
            </w:r>
          </w:p>
          <w:p w:rsidR="00925294" w:rsidRPr="00AB4A8B" w:rsidRDefault="00523DC1" w:rsidP="00744496">
            <w:pPr>
              <w:pStyle w:val="NormalWeb"/>
              <w:spacing w:line="240" w:lineRule="auto"/>
              <w:rPr>
                <w:rStyle w:val="text14blue1"/>
                <w:color w:val="auto"/>
                <w:sz w:val="24"/>
                <w:szCs w:val="24"/>
              </w:rPr>
            </w:pPr>
            <w:r w:rsidRPr="00AB4A8B">
              <w:rPr>
                <w:rStyle w:val="text14blue1"/>
                <w:color w:val="auto"/>
                <w:sz w:val="24"/>
                <w:szCs w:val="24"/>
              </w:rPr>
              <w:t>Vancouver, BC – April 2</w:t>
            </w:r>
            <w:r w:rsidR="007E1681" w:rsidRPr="00AB4A8B">
              <w:rPr>
                <w:rStyle w:val="text14blue1"/>
                <w:color w:val="auto"/>
                <w:sz w:val="24"/>
                <w:szCs w:val="24"/>
              </w:rPr>
              <w:t>2</w:t>
            </w:r>
            <w:r w:rsidRPr="00AB4A8B">
              <w:rPr>
                <w:rStyle w:val="text14blue1"/>
                <w:color w:val="auto"/>
                <w:sz w:val="24"/>
                <w:szCs w:val="24"/>
              </w:rPr>
              <w:t>-2</w:t>
            </w:r>
            <w:r w:rsidR="007E1681" w:rsidRPr="00AB4A8B">
              <w:rPr>
                <w:rStyle w:val="text14blue1"/>
                <w:color w:val="auto"/>
                <w:sz w:val="24"/>
                <w:szCs w:val="24"/>
              </w:rPr>
              <w:t>4</w:t>
            </w:r>
            <w:r w:rsidR="002534D6" w:rsidRPr="00AB4A8B">
              <w:rPr>
                <w:rStyle w:val="text14blue1"/>
                <w:color w:val="auto"/>
                <w:sz w:val="24"/>
                <w:szCs w:val="24"/>
              </w:rPr>
              <w:t>, 2018</w:t>
            </w:r>
            <w:r w:rsidR="00925294" w:rsidRPr="00AB4A8B">
              <w:rPr>
                <w:rStyle w:val="text14blue1"/>
                <w:color w:val="auto"/>
                <w:sz w:val="24"/>
                <w:szCs w:val="24"/>
              </w:rPr>
              <w:br/>
            </w:r>
            <w:r w:rsidR="00CE7390" w:rsidRPr="00AB4A8B">
              <w:rPr>
                <w:rStyle w:val="text14blue1"/>
                <w:color w:val="auto"/>
                <w:sz w:val="24"/>
                <w:szCs w:val="24"/>
              </w:rPr>
              <w:t>Niagara Falls, ON –</w:t>
            </w:r>
            <w:r w:rsidR="002534D6" w:rsidRPr="00AB4A8B">
              <w:rPr>
                <w:rStyle w:val="text14blue1"/>
                <w:color w:val="auto"/>
                <w:sz w:val="24"/>
                <w:szCs w:val="24"/>
              </w:rPr>
              <w:t xml:space="preserve"> </w:t>
            </w:r>
            <w:r w:rsidR="00CE7390" w:rsidRPr="00AB4A8B">
              <w:rPr>
                <w:rStyle w:val="text14blue1"/>
                <w:color w:val="auto"/>
                <w:sz w:val="24"/>
                <w:szCs w:val="24"/>
              </w:rPr>
              <w:t xml:space="preserve">June 3-5, 2018 </w:t>
            </w:r>
            <w:r w:rsidR="002534D6" w:rsidRPr="00AB4A8B">
              <w:rPr>
                <w:rStyle w:val="text14blue1"/>
                <w:color w:val="auto"/>
                <w:sz w:val="24"/>
                <w:szCs w:val="24"/>
              </w:rPr>
              <w:br/>
            </w:r>
            <w:r w:rsidR="00925294" w:rsidRPr="00AB4A8B">
              <w:rPr>
                <w:rStyle w:val="text14blue1"/>
                <w:color w:val="auto"/>
                <w:sz w:val="24"/>
                <w:szCs w:val="24"/>
              </w:rPr>
              <w:br/>
            </w:r>
            <w:r w:rsidR="002534D6" w:rsidRPr="00AB4A8B">
              <w:rPr>
                <w:rStyle w:val="text14blue1"/>
                <w:color w:val="auto"/>
                <w:sz w:val="24"/>
                <w:szCs w:val="24"/>
              </w:rPr>
              <w:t>A special one-day EPIC in:</w:t>
            </w:r>
            <w:r w:rsidR="002534D6" w:rsidRPr="00AB4A8B">
              <w:rPr>
                <w:rStyle w:val="text14blue1"/>
                <w:color w:val="auto"/>
                <w:sz w:val="24"/>
                <w:szCs w:val="24"/>
              </w:rPr>
              <w:br/>
            </w:r>
            <w:r w:rsidR="002534D6" w:rsidRPr="00AB4A8B">
              <w:rPr>
                <w:rStyle w:val="text14blue1"/>
                <w:color w:val="auto"/>
                <w:sz w:val="24"/>
                <w:szCs w:val="24"/>
              </w:rPr>
              <w:br/>
              <w:t xml:space="preserve">Calgary, AB </w:t>
            </w:r>
            <w:r w:rsidR="0078621F" w:rsidRPr="00AB4A8B">
              <w:rPr>
                <w:rStyle w:val="text14blue1"/>
                <w:color w:val="auto"/>
                <w:sz w:val="24"/>
                <w:szCs w:val="24"/>
              </w:rPr>
              <w:t>–</w:t>
            </w:r>
            <w:r w:rsidR="002534D6" w:rsidRPr="00AB4A8B">
              <w:rPr>
                <w:rStyle w:val="text14blue1"/>
                <w:color w:val="auto"/>
                <w:sz w:val="24"/>
                <w:szCs w:val="24"/>
              </w:rPr>
              <w:t xml:space="preserve"> </w:t>
            </w:r>
            <w:r w:rsidRPr="00AB4A8B">
              <w:rPr>
                <w:rStyle w:val="text14blue1"/>
                <w:color w:val="auto"/>
                <w:sz w:val="24"/>
                <w:szCs w:val="24"/>
              </w:rPr>
              <w:t>April 2</w:t>
            </w:r>
            <w:r w:rsidR="007E1681" w:rsidRPr="00AB4A8B">
              <w:rPr>
                <w:rStyle w:val="text14blue1"/>
                <w:color w:val="auto"/>
                <w:sz w:val="24"/>
                <w:szCs w:val="24"/>
              </w:rPr>
              <w:t>5</w:t>
            </w:r>
            <w:r w:rsidR="0078621F" w:rsidRPr="00AB4A8B">
              <w:rPr>
                <w:rStyle w:val="text14blue1"/>
                <w:color w:val="auto"/>
                <w:sz w:val="24"/>
                <w:szCs w:val="24"/>
              </w:rPr>
              <w:t>, 2018</w:t>
            </w:r>
            <w:r w:rsidR="00925294" w:rsidRPr="00AB4A8B">
              <w:rPr>
                <w:rStyle w:val="text14blue1"/>
                <w:color w:val="auto"/>
                <w:sz w:val="24"/>
                <w:szCs w:val="24"/>
              </w:rPr>
              <w:br/>
              <w:t>Halifax, NS</w:t>
            </w:r>
            <w:r w:rsidR="002A5FDD" w:rsidRPr="00AB4A8B">
              <w:rPr>
                <w:rStyle w:val="text14blue1"/>
                <w:color w:val="auto"/>
                <w:sz w:val="24"/>
                <w:szCs w:val="24"/>
              </w:rPr>
              <w:t xml:space="preserve"> – June </w:t>
            </w:r>
            <w:r w:rsidR="007E1681" w:rsidRPr="00AB4A8B">
              <w:rPr>
                <w:rStyle w:val="text14blue1"/>
                <w:color w:val="auto"/>
                <w:sz w:val="24"/>
                <w:szCs w:val="24"/>
              </w:rPr>
              <w:t>7</w:t>
            </w:r>
            <w:r w:rsidR="00925294" w:rsidRPr="00AB4A8B">
              <w:rPr>
                <w:rStyle w:val="text14blue1"/>
                <w:color w:val="auto"/>
                <w:sz w:val="24"/>
                <w:szCs w:val="24"/>
              </w:rPr>
              <w:t>, 2018</w:t>
            </w:r>
          </w:p>
          <w:p w:rsidR="002534D6" w:rsidRPr="00AB4A8B" w:rsidRDefault="002534D6" w:rsidP="00744496">
            <w:pPr>
              <w:pStyle w:val="NormalWeb"/>
              <w:spacing w:line="240" w:lineRule="auto"/>
              <w:rPr>
                <w:rStyle w:val="text14blue1"/>
                <w:color w:val="auto"/>
                <w:sz w:val="24"/>
                <w:szCs w:val="24"/>
              </w:rPr>
            </w:pPr>
            <w:r w:rsidRPr="00AB4A8B">
              <w:rPr>
                <w:rStyle w:val="text14blue1"/>
                <w:color w:val="auto"/>
                <w:sz w:val="24"/>
                <w:szCs w:val="24"/>
              </w:rPr>
              <w:t xml:space="preserve">In order to hold these conferences, we need your support and promotion of the conferences to your associates, clients, family members and anyone else who you feel could benefit from these conferences. </w:t>
            </w:r>
          </w:p>
          <w:p w:rsidR="002534D6" w:rsidRPr="00AB4A8B" w:rsidRDefault="00C31DD1" w:rsidP="00744496">
            <w:pPr>
              <w:pStyle w:val="NormalWeb"/>
              <w:spacing w:line="240" w:lineRule="auto"/>
              <w:rPr>
                <w:rStyle w:val="text14blue1"/>
                <w:color w:val="auto"/>
                <w:sz w:val="24"/>
                <w:szCs w:val="24"/>
              </w:rPr>
            </w:pPr>
            <w:r w:rsidRPr="00AB4A8B">
              <w:rPr>
                <w:rStyle w:val="text14blue1"/>
                <w:color w:val="auto"/>
                <w:sz w:val="24"/>
                <w:szCs w:val="24"/>
              </w:rPr>
              <w:t xml:space="preserve">More information will be available soon. </w:t>
            </w:r>
            <w:r w:rsidR="007E1681" w:rsidRPr="00AB4A8B">
              <w:rPr>
                <w:rStyle w:val="text14blue1"/>
                <w:color w:val="auto"/>
                <w:sz w:val="24"/>
                <w:szCs w:val="24"/>
              </w:rPr>
              <w:t>Watch for it.</w:t>
            </w:r>
          </w:p>
          <w:p w:rsidR="007E1681" w:rsidRPr="00AB4A8B" w:rsidRDefault="00B15A5E" w:rsidP="00744496">
            <w:pPr>
              <w:pStyle w:val="NormalWeb"/>
              <w:spacing w:line="240" w:lineRule="auto"/>
              <w:rPr>
                <w:rStyle w:val="text14blue1"/>
                <w:color w:val="auto"/>
                <w:sz w:val="24"/>
                <w:szCs w:val="24"/>
              </w:rPr>
            </w:pPr>
            <w:r w:rsidRPr="00AB4A8B">
              <w:rPr>
                <w:rStyle w:val="text14blue1"/>
                <w:color w:val="auto"/>
                <w:sz w:val="24"/>
                <w:szCs w:val="24"/>
              </w:rPr>
              <w:t>Please s</w:t>
            </w:r>
            <w:r w:rsidR="00C31DD1" w:rsidRPr="00AB4A8B">
              <w:rPr>
                <w:rStyle w:val="text14blue1"/>
                <w:color w:val="auto"/>
                <w:sz w:val="24"/>
                <w:szCs w:val="24"/>
              </w:rPr>
              <w:t xml:space="preserve">chedule the time to attend </w:t>
            </w:r>
            <w:r w:rsidRPr="00AB4A8B">
              <w:rPr>
                <w:rStyle w:val="text14blue1"/>
                <w:color w:val="auto"/>
                <w:sz w:val="24"/>
                <w:szCs w:val="24"/>
              </w:rPr>
              <w:t>your</w:t>
            </w:r>
            <w:r w:rsidR="00C31DD1" w:rsidRPr="00AB4A8B">
              <w:rPr>
                <w:rStyle w:val="text14blue1"/>
                <w:color w:val="auto"/>
                <w:sz w:val="24"/>
                <w:szCs w:val="24"/>
              </w:rPr>
              <w:t xml:space="preserve"> 2018 E</w:t>
            </w:r>
            <w:r w:rsidRPr="00AB4A8B">
              <w:rPr>
                <w:rStyle w:val="text14blue1"/>
                <w:color w:val="auto"/>
                <w:sz w:val="24"/>
                <w:szCs w:val="24"/>
              </w:rPr>
              <w:t>lder Planning Issues Conference</w:t>
            </w:r>
            <w:r w:rsidR="00C31DD1" w:rsidRPr="00AB4A8B">
              <w:rPr>
                <w:rStyle w:val="text14blue1"/>
                <w:color w:val="auto"/>
                <w:sz w:val="24"/>
                <w:szCs w:val="24"/>
              </w:rPr>
              <w:t>.</w:t>
            </w:r>
          </w:p>
          <w:p w:rsidR="002534D6" w:rsidRPr="00AB4A8B" w:rsidRDefault="002534D6" w:rsidP="00744496">
            <w:pPr>
              <w:pStyle w:val="NormalWeb"/>
              <w:spacing w:line="240" w:lineRule="auto"/>
              <w:rPr>
                <w:rStyle w:val="text14blue1"/>
                <w:color w:val="auto"/>
                <w:sz w:val="24"/>
                <w:szCs w:val="24"/>
              </w:rPr>
            </w:pPr>
            <w:r w:rsidRPr="00AB4A8B">
              <w:rPr>
                <w:rStyle w:val="text14blue1"/>
                <w:color w:val="auto"/>
                <w:sz w:val="24"/>
                <w:szCs w:val="24"/>
              </w:rPr>
              <w:t>We look forward to seeing you there.</w:t>
            </w:r>
          </w:p>
          <w:p w:rsidR="004A6F6D" w:rsidRPr="00D0669B" w:rsidRDefault="00D0669B" w:rsidP="004A6F6D">
            <w:pPr>
              <w:rPr>
                <w:rStyle w:val="text14blue1"/>
                <w:rFonts w:ascii="Georgia" w:hAnsi="Georgia"/>
                <w:i/>
                <w:color w:val="346764"/>
                <w:sz w:val="24"/>
                <w:szCs w:val="24"/>
              </w:rPr>
            </w:pPr>
            <w:bookmarkStart w:id="44" w:name="Words_of_wisdom"/>
            <w:bookmarkStart w:id="45" w:name="ONEEPC_MEMBER"/>
            <w:r>
              <w:rPr>
                <w:rStyle w:val="text14blue1"/>
                <w:rFonts w:ascii="Georgia" w:hAnsi="Georgia"/>
                <w:b/>
                <w:color w:val="346764"/>
                <w:sz w:val="28"/>
                <w:szCs w:val="28"/>
              </w:rPr>
              <w:t>Words of Wisdom from Canada’s Oldest Person</w:t>
            </w:r>
            <w:r>
              <w:rPr>
                <w:rStyle w:val="text14blue1"/>
                <w:rFonts w:ascii="Georgia" w:hAnsi="Georgia"/>
                <w:i/>
                <w:color w:val="346764"/>
                <w:sz w:val="24"/>
                <w:szCs w:val="24"/>
              </w:rPr>
              <w:t>…from an article found on ZoomerMedia Limited</w:t>
            </w:r>
          </w:p>
          <w:bookmarkEnd w:id="44"/>
          <w:p w:rsidR="000442E2" w:rsidRPr="000442E2" w:rsidRDefault="000442E2" w:rsidP="00D0669B">
            <w:pPr>
              <w:shd w:val="clear" w:color="auto" w:fill="FFFFFF"/>
              <w:spacing w:before="100" w:beforeAutospacing="1" w:after="100" w:afterAutospacing="1" w:line="240" w:lineRule="auto"/>
              <w:textAlignment w:val="top"/>
              <w:outlineLvl w:val="2"/>
              <w:rPr>
                <w:rFonts w:ascii="Arial" w:eastAsia="Times New Roman" w:hAnsi="Arial" w:cs="Arial"/>
                <w:sz w:val="24"/>
                <w:szCs w:val="24"/>
                <w:lang w:val="en-US" w:eastAsia="en-US"/>
              </w:rPr>
            </w:pPr>
            <w:r w:rsidRPr="000442E2">
              <w:rPr>
                <w:rFonts w:ascii="Arial" w:eastAsia="Times New Roman" w:hAnsi="Arial" w:cs="Arial"/>
                <w:sz w:val="24"/>
                <w:szCs w:val="24"/>
                <w:lang w:val="en-US" w:eastAsia="en-US"/>
              </w:rPr>
              <w:t>At 112-years-old, Dolly Gibb offers advice for a long and happy life.</w:t>
            </w:r>
          </w:p>
          <w:p w:rsidR="000442E2" w:rsidRPr="00D0669B" w:rsidRDefault="000442E2" w:rsidP="00D0669B">
            <w:pPr>
              <w:spacing w:before="100" w:beforeAutospacing="1" w:after="100" w:afterAutospacing="1" w:line="240" w:lineRule="auto"/>
              <w:rPr>
                <w:rFonts w:ascii="Arial" w:eastAsia="Times New Roman" w:hAnsi="Arial" w:cs="Arial"/>
                <w:sz w:val="24"/>
                <w:szCs w:val="24"/>
                <w:lang w:val="en-US" w:eastAsia="en-US"/>
              </w:rPr>
            </w:pPr>
            <w:r w:rsidRPr="00D0669B">
              <w:rPr>
                <w:rFonts w:ascii="Arial" w:eastAsia="Times New Roman" w:hAnsi="Arial" w:cs="Arial"/>
                <w:sz w:val="24"/>
                <w:szCs w:val="24"/>
                <w:lang w:val="en-US" w:eastAsia="en-US"/>
              </w:rPr>
              <w:t>Dolly Gibb is Canada's oldest known citizen.</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0442E2">
              <w:rPr>
                <w:rFonts w:ascii="Arial" w:eastAsia="Times New Roman" w:hAnsi="Arial" w:cs="Arial"/>
                <w:color w:val="000000"/>
                <w:sz w:val="24"/>
                <w:szCs w:val="24"/>
                <w:lang w:val="en-US" w:eastAsia="en-US"/>
              </w:rPr>
              <w:t>Born Ellen Box in 1905 in Winnipeg, she got the nickname Dolly when, as a teen, she worked at Eaton's creating women's accessories. Unfortunately, she had to quit when she got married because the department store didn't employ married women in 1928.</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0442E2">
              <w:rPr>
                <w:rFonts w:ascii="Arial" w:eastAsia="Times New Roman" w:hAnsi="Arial" w:cs="Arial"/>
                <w:color w:val="000000"/>
                <w:sz w:val="24"/>
                <w:szCs w:val="24"/>
                <w:lang w:val="en-US" w:eastAsia="en-US"/>
              </w:rPr>
              <w:t xml:space="preserve">Beyond advances in women's rights and extraordinary leaps in technology, Dolly has experienced the leadership of 17 prime ministers. Her favourite? It used to be Pierre Trudeau but not anymore. "I like the new one—Justin," she </w:t>
            </w:r>
            <w:r w:rsidRPr="000442E2">
              <w:rPr>
                <w:rFonts w:ascii="Arial" w:eastAsia="Times New Roman" w:hAnsi="Arial" w:cs="Arial"/>
                <w:color w:val="000000"/>
                <w:sz w:val="24"/>
                <w:szCs w:val="24"/>
                <w:lang w:val="en-US" w:eastAsia="en-US"/>
              </w:rPr>
              <w:lastRenderedPageBreak/>
              <w:t>laughs. Widowed in her 60s, Dolly had two daughters, one of whom she has also outlived by 25 years.</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0442E2">
              <w:rPr>
                <w:rFonts w:ascii="Arial" w:eastAsia="Times New Roman" w:hAnsi="Arial" w:cs="Arial"/>
                <w:color w:val="000000"/>
                <w:sz w:val="24"/>
                <w:szCs w:val="24"/>
                <w:lang w:val="en-US" w:eastAsia="en-US"/>
              </w:rPr>
              <w:t>Dolly lived alone at home in Thunder Bay, Ont., until her 100th birthday, then moved "south" to North Bay, Ont., and, now, with the help of family, friends and caregivers, she lives with her daughter, Sue Crozier, 77, who kindly facilitated our chat.</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advice would you give your 25-year-old self?</w:t>
            </w:r>
            <w:r w:rsidRPr="000442E2">
              <w:rPr>
                <w:rFonts w:ascii="Arial" w:eastAsia="Times New Roman" w:hAnsi="Arial" w:cs="Arial"/>
                <w:color w:val="000000"/>
                <w:sz w:val="24"/>
                <w:szCs w:val="24"/>
                <w:lang w:val="en-US" w:eastAsia="en-US"/>
              </w:rPr>
              <w:br/>
              <w:t>Put up a fuss for what you think is right. Fight back.</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advice would you give your 115-year-old self?</w:t>
            </w:r>
            <w:r w:rsidRPr="000442E2">
              <w:rPr>
                <w:rFonts w:ascii="Arial" w:eastAsia="Times New Roman" w:hAnsi="Arial" w:cs="Arial"/>
                <w:color w:val="000000"/>
                <w:sz w:val="24"/>
                <w:szCs w:val="24"/>
                <w:lang w:val="en-US" w:eastAsia="en-US"/>
              </w:rPr>
              <w:br/>
              <w:t>I guess keep doing what I'm doing.</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do you know for sure?</w:t>
            </w:r>
            <w:r w:rsidRPr="000442E2">
              <w:rPr>
                <w:rFonts w:ascii="Arial" w:eastAsia="Times New Roman" w:hAnsi="Arial" w:cs="Arial"/>
                <w:color w:val="000000"/>
                <w:sz w:val="24"/>
                <w:szCs w:val="24"/>
                <w:lang w:val="en-US" w:eastAsia="en-US"/>
              </w:rPr>
              <w:br/>
              <w:t>I'm lucky at my age to be living at home. To be with Sue.</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have you learned?</w:t>
            </w:r>
            <w:r w:rsidRPr="000442E2">
              <w:rPr>
                <w:rFonts w:ascii="Arial" w:eastAsia="Times New Roman" w:hAnsi="Arial" w:cs="Arial"/>
                <w:color w:val="000000"/>
                <w:sz w:val="24"/>
                <w:szCs w:val="24"/>
                <w:lang w:val="en-US" w:eastAsia="en-US"/>
              </w:rPr>
              <w:br/>
              <w:t>Reading, having hobbies and walking a lot was always good for me. I can't do too much anymore, but my advice to new seniors is to stay busy.</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will you never learn?</w:t>
            </w:r>
            <w:r w:rsidRPr="000442E2">
              <w:rPr>
                <w:rFonts w:ascii="Arial" w:eastAsia="Times New Roman" w:hAnsi="Arial" w:cs="Arial"/>
                <w:color w:val="000000"/>
                <w:sz w:val="24"/>
                <w:szCs w:val="24"/>
                <w:lang w:val="en-US" w:eastAsia="en-US"/>
              </w:rPr>
              <w:br/>
              <w:t>How to stop trying.</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was the best advice you've had?</w:t>
            </w:r>
            <w:r w:rsidRPr="000442E2">
              <w:rPr>
                <w:rFonts w:ascii="Arial" w:eastAsia="Times New Roman" w:hAnsi="Arial" w:cs="Arial"/>
                <w:color w:val="000000"/>
                <w:sz w:val="24"/>
                <w:szCs w:val="24"/>
                <w:lang w:val="en-US" w:eastAsia="en-US"/>
              </w:rPr>
              <w:br/>
              <w:t>Do things you enjoy. Have fun.</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Did it work?</w:t>
            </w:r>
            <w:r w:rsidRPr="000442E2">
              <w:rPr>
                <w:rFonts w:ascii="Arial" w:eastAsia="Times New Roman" w:hAnsi="Arial" w:cs="Arial"/>
                <w:color w:val="000000"/>
                <w:sz w:val="24"/>
                <w:szCs w:val="24"/>
                <w:lang w:val="en-US" w:eastAsia="en-US"/>
              </w:rPr>
              <w:br/>
              <w:t>Yes. I like to gamble. I bought a lottery ticket and won so I took my son-in-law, his mom and my two daughters to Atlantic City to the casino so we could gamble more.</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What are some of the things you enjoy?</w:t>
            </w:r>
            <w:r w:rsidRPr="000442E2">
              <w:rPr>
                <w:rFonts w:ascii="Arial" w:eastAsia="Times New Roman" w:hAnsi="Arial" w:cs="Arial"/>
                <w:color w:val="000000"/>
                <w:sz w:val="24"/>
                <w:szCs w:val="24"/>
                <w:lang w:val="en-US" w:eastAsia="en-US"/>
              </w:rPr>
              <w:br/>
              <w:t>My game shows. And my list of appointments and visits. It's full.</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The moment that changed everything?</w:t>
            </w:r>
            <w:r w:rsidRPr="000442E2">
              <w:rPr>
                <w:rFonts w:ascii="Arial" w:eastAsia="Times New Roman" w:hAnsi="Arial" w:cs="Arial"/>
                <w:color w:val="000000"/>
                <w:sz w:val="24"/>
                <w:szCs w:val="24"/>
                <w:lang w:val="en-US" w:eastAsia="en-US"/>
              </w:rPr>
              <w:br/>
              <w:t>Becoming a mother. I remember making little outfits for my girls. I used so many ribbons.</w:t>
            </w:r>
          </w:p>
          <w:p w:rsidR="000442E2" w:rsidRPr="000442E2" w:rsidRDefault="000442E2" w:rsidP="00D0669B">
            <w:pPr>
              <w:shd w:val="clear" w:color="auto" w:fill="FFFFFF"/>
              <w:spacing w:before="100" w:beforeAutospacing="1" w:after="100" w:afterAutospacing="1" w:line="240" w:lineRule="auto"/>
              <w:textAlignment w:val="top"/>
              <w:rPr>
                <w:rFonts w:ascii="Arial" w:eastAsia="Times New Roman" w:hAnsi="Arial" w:cs="Arial"/>
                <w:color w:val="000000"/>
                <w:sz w:val="24"/>
                <w:szCs w:val="24"/>
                <w:lang w:val="en-US" w:eastAsia="en-US"/>
              </w:rPr>
            </w:pPr>
            <w:r w:rsidRPr="00D0669B">
              <w:rPr>
                <w:rFonts w:ascii="Arial" w:eastAsia="Times New Roman" w:hAnsi="Arial" w:cs="Arial"/>
                <w:b/>
                <w:bCs/>
                <w:color w:val="000000"/>
                <w:sz w:val="24"/>
                <w:szCs w:val="24"/>
                <w:lang w:val="en-US" w:eastAsia="en-US"/>
              </w:rPr>
              <w:t>Happiness is…</w:t>
            </w:r>
            <w:r w:rsidRPr="000442E2">
              <w:rPr>
                <w:rFonts w:ascii="Arial" w:eastAsia="Times New Roman" w:hAnsi="Arial" w:cs="Arial"/>
                <w:color w:val="000000"/>
                <w:sz w:val="24"/>
                <w:szCs w:val="24"/>
                <w:lang w:val="en-US" w:eastAsia="en-US"/>
              </w:rPr>
              <w:t>Being here now, at home. And having you visit!</w:t>
            </w:r>
          </w:p>
          <w:p w:rsidR="002E48A2" w:rsidRDefault="002E48A2" w:rsidP="002E48A2">
            <w:pPr>
              <w:rPr>
                <w:sz w:val="24"/>
                <w:szCs w:val="24"/>
              </w:rPr>
            </w:pPr>
            <w:bookmarkStart w:id="46" w:name="Life_is_a_collection"/>
            <w:r>
              <w:rPr>
                <w:rStyle w:val="text14blue1"/>
                <w:rFonts w:ascii="Georgia" w:hAnsi="Georgia"/>
                <w:b/>
                <w:color w:val="346764"/>
                <w:sz w:val="28"/>
                <w:szCs w:val="28"/>
              </w:rPr>
              <w:t>Life is a Collection of Moments</w:t>
            </w:r>
            <w:bookmarkEnd w:id="46"/>
            <w:r>
              <w:rPr>
                <w:rStyle w:val="text14blue1"/>
                <w:rFonts w:ascii="Georgia" w:hAnsi="Georgia"/>
                <w:i/>
                <w:color w:val="346764"/>
                <w:sz w:val="24"/>
                <w:szCs w:val="24"/>
              </w:rPr>
              <w:t>... submitted by Brian McMillan CFP, CLU, CH.F.C, EPC</w:t>
            </w:r>
            <w:r w:rsidRPr="006B616F">
              <w:rPr>
                <w:sz w:val="24"/>
                <w:szCs w:val="24"/>
              </w:rPr>
              <w:t xml:space="preserve"> </w:t>
            </w:r>
          </w:p>
          <w:p w:rsidR="002E48A2" w:rsidRPr="00D0669B" w:rsidRDefault="002E48A2" w:rsidP="00D0669B">
            <w:pPr>
              <w:spacing w:before="100" w:beforeAutospacing="1" w:after="100" w:afterAutospacing="1" w:line="240" w:lineRule="auto"/>
              <w:rPr>
                <w:rFonts w:ascii="Arial" w:hAnsi="Arial" w:cs="Arial"/>
                <w:sz w:val="24"/>
                <w:szCs w:val="24"/>
              </w:rPr>
            </w:pPr>
            <w:r w:rsidRPr="00D0669B">
              <w:rPr>
                <w:rFonts w:ascii="Arial" w:hAnsi="Arial" w:cs="Arial"/>
                <w:sz w:val="24"/>
                <w:szCs w:val="24"/>
              </w:rPr>
              <w:t xml:space="preserve">Life is a collection of moments and often its the little things in life that make life memorable. I think that in the hurriedness of life we forget to </w:t>
            </w:r>
            <w:r w:rsidRPr="00D0669B">
              <w:rPr>
                <w:rFonts w:ascii="Arial" w:hAnsi="Arial" w:cs="Arial"/>
                <w:i/>
                <w:sz w:val="24"/>
                <w:szCs w:val="24"/>
              </w:rPr>
              <w:t>experience life</w:t>
            </w:r>
            <w:r w:rsidRPr="00D0669B">
              <w:rPr>
                <w:rFonts w:ascii="Arial" w:hAnsi="Arial" w:cs="Arial"/>
                <w:sz w:val="24"/>
                <w:szCs w:val="24"/>
              </w:rPr>
              <w:t xml:space="preserve"> as I believe life was intended to be…</w:t>
            </w:r>
            <w:r w:rsidRPr="00D0669B">
              <w:rPr>
                <w:rFonts w:ascii="Arial" w:hAnsi="Arial" w:cs="Arial"/>
                <w:i/>
                <w:sz w:val="24"/>
                <w:szCs w:val="24"/>
              </w:rPr>
              <w:t>experienced</w:t>
            </w:r>
            <w:r w:rsidRPr="00D0669B">
              <w:rPr>
                <w:rFonts w:ascii="Arial" w:hAnsi="Arial" w:cs="Arial"/>
                <w:sz w:val="24"/>
                <w:szCs w:val="24"/>
              </w:rPr>
              <w:t xml:space="preserve">. We attempt to capture life through the use of the cameras on our phone. We take selfies, pose for </w:t>
            </w:r>
            <w:r w:rsidRPr="00D0669B">
              <w:rPr>
                <w:rFonts w:ascii="Arial" w:hAnsi="Arial" w:cs="Arial"/>
                <w:sz w:val="24"/>
                <w:szCs w:val="24"/>
              </w:rPr>
              <w:lastRenderedPageBreak/>
              <w:t xml:space="preserve">pictures, but somehow it doesn’t always give us the lasting satisfaction we intended. </w:t>
            </w:r>
          </w:p>
          <w:p w:rsidR="002E48A2" w:rsidRPr="00D0669B" w:rsidRDefault="002E48A2" w:rsidP="00D0669B">
            <w:pPr>
              <w:spacing w:before="100" w:beforeAutospacing="1" w:after="100" w:afterAutospacing="1" w:line="240" w:lineRule="auto"/>
              <w:rPr>
                <w:rFonts w:ascii="Arial" w:hAnsi="Arial" w:cs="Arial"/>
                <w:sz w:val="24"/>
                <w:szCs w:val="24"/>
              </w:rPr>
            </w:pPr>
            <w:r w:rsidRPr="00D0669B">
              <w:rPr>
                <w:rFonts w:ascii="Arial" w:hAnsi="Arial" w:cs="Arial"/>
                <w:sz w:val="24"/>
                <w:szCs w:val="24"/>
              </w:rPr>
              <w:t>We all have photos saved on our phones, I know I do. As a matter of fact, I must confess, I have the same photos saved a couple of times on my computer, backed up on an external hard drive and a memory stick. Why? Because I might lose them forever. Years ago, the moments would have been printed and put in albums. I know that some day it is my intention to revisit them and reflect on days gone by with the people and moments I cared most about. Probably paint a scene or two.</w:t>
            </w:r>
          </w:p>
          <w:p w:rsidR="002E48A2" w:rsidRPr="00D0669B" w:rsidRDefault="002E48A2" w:rsidP="00D0669B">
            <w:pPr>
              <w:spacing w:before="100" w:beforeAutospacing="1" w:after="100" w:afterAutospacing="1" w:line="240" w:lineRule="auto"/>
              <w:rPr>
                <w:rFonts w:ascii="Arial" w:hAnsi="Arial" w:cs="Arial"/>
                <w:sz w:val="24"/>
                <w:szCs w:val="24"/>
              </w:rPr>
            </w:pPr>
            <w:r w:rsidRPr="00D0669B">
              <w:rPr>
                <w:rFonts w:ascii="Arial" w:hAnsi="Arial" w:cs="Arial"/>
                <w:sz w:val="24"/>
                <w:szCs w:val="24"/>
              </w:rPr>
              <w:t xml:space="preserve">The moments I think that give me the most satisfaction, are those special moments I experienced while being </w:t>
            </w:r>
            <w:r w:rsidRPr="00D0669B">
              <w:rPr>
                <w:rFonts w:ascii="Arial" w:hAnsi="Arial" w:cs="Arial"/>
                <w:i/>
                <w:sz w:val="24"/>
                <w:szCs w:val="24"/>
              </w:rPr>
              <w:t>present</w:t>
            </w:r>
            <w:r w:rsidRPr="00D0669B">
              <w:rPr>
                <w:rFonts w:ascii="Arial" w:hAnsi="Arial" w:cs="Arial"/>
                <w:sz w:val="24"/>
                <w:szCs w:val="24"/>
              </w:rPr>
              <w:t xml:space="preserve">. On my walks in the morning you can hear a cardinal calling and another reply. In order to experience it, you have to be present in that moment. Watching my grandchildren explore new things and experience in wonder life unfold before us is priceless. Great photographers have the ability to capture that moment of innocence. </w:t>
            </w:r>
          </w:p>
          <w:p w:rsidR="002E48A2" w:rsidRPr="00D0669B" w:rsidRDefault="002E48A2" w:rsidP="00D0669B">
            <w:pPr>
              <w:spacing w:before="100" w:beforeAutospacing="1" w:after="100" w:afterAutospacing="1" w:line="240" w:lineRule="auto"/>
              <w:rPr>
                <w:rFonts w:ascii="Arial" w:hAnsi="Arial" w:cs="Arial"/>
                <w:sz w:val="24"/>
                <w:szCs w:val="24"/>
              </w:rPr>
            </w:pPr>
            <w:r w:rsidRPr="00D0669B">
              <w:rPr>
                <w:rFonts w:ascii="Arial" w:hAnsi="Arial" w:cs="Arial"/>
                <w:sz w:val="24"/>
                <w:szCs w:val="24"/>
              </w:rPr>
              <w:t>Recently my granddaughter McKenna found a caterpillar while playing. She carefully put it in a container filled with grass to observe it. To everyone’s surprise in a week or so it had spun itself into a cocoon. A few weeks later, it had morphed into a monarch butterfly!  The experience of that moment was priceless for everyone.</w:t>
            </w:r>
          </w:p>
          <w:p w:rsidR="002E48A2" w:rsidRPr="00D0669B" w:rsidRDefault="002E48A2" w:rsidP="00D0669B">
            <w:pPr>
              <w:spacing w:before="100" w:beforeAutospacing="1" w:after="100" w:afterAutospacing="1" w:line="240" w:lineRule="auto"/>
              <w:rPr>
                <w:rFonts w:ascii="Arial" w:hAnsi="Arial" w:cs="Arial"/>
                <w:sz w:val="24"/>
                <w:szCs w:val="24"/>
              </w:rPr>
            </w:pPr>
            <w:r w:rsidRPr="00D0669B">
              <w:rPr>
                <w:rFonts w:ascii="Arial" w:hAnsi="Arial" w:cs="Arial"/>
                <w:sz w:val="24"/>
                <w:szCs w:val="24"/>
              </w:rPr>
              <w:t xml:space="preserve">I have attended many funerals over the years often coming away knowing a little more about the person whose life has been celebrated.  Through the kinds words of family, friends and stories we get a glimpse of the legacy left behind. Moments are often celebrated in the pictures and music that follows. </w:t>
            </w:r>
          </w:p>
          <w:p w:rsidR="002E48A2" w:rsidRDefault="002E48A2" w:rsidP="00D0669B">
            <w:pPr>
              <w:spacing w:before="100" w:beforeAutospacing="1" w:after="100" w:afterAutospacing="1" w:line="240" w:lineRule="auto"/>
            </w:pPr>
            <w:r w:rsidRPr="00D0669B">
              <w:rPr>
                <w:rFonts w:ascii="Arial" w:hAnsi="Arial" w:cs="Arial"/>
                <w:sz w:val="24"/>
                <w:szCs w:val="24"/>
              </w:rPr>
              <w:t xml:space="preserve">So, I encourage you to pull out an album, log onto a computer or where ever those pictures are stored, reflect and appreciate moments. Don’t forget give access passwords to your family to get onto your computer should you die un-expectantly, we wouldn’t want those moments lost forever.  </w:t>
            </w:r>
          </w:p>
          <w:p w:rsidR="00804CB5" w:rsidRPr="00D0669B" w:rsidRDefault="00D0669B" w:rsidP="004D77F0">
            <w:pPr>
              <w:rPr>
                <w:rFonts w:ascii="Arial" w:eastAsia="Times New Roman" w:hAnsi="Arial" w:cs="Arial"/>
                <w:i/>
                <w:color w:val="333333"/>
                <w:sz w:val="24"/>
                <w:szCs w:val="24"/>
                <w:lang w:val="en" w:eastAsia="en-US"/>
              </w:rPr>
            </w:pPr>
            <w:bookmarkStart w:id="47" w:name="Enhanced_home_care"/>
            <w:bookmarkStart w:id="48" w:name="Greying_boomer"/>
            <w:bookmarkStart w:id="49" w:name="Six_Research"/>
            <w:bookmarkStart w:id="50" w:name="Canadian_celebrate"/>
            <w:bookmarkStart w:id="51" w:name="Earth_day"/>
            <w:bookmarkStart w:id="52" w:name="Six_simpleways"/>
            <w:bookmarkStart w:id="53" w:name="World_cancer"/>
            <w:bookmarkStart w:id="54" w:name="OAC_2017"/>
            <w:bookmarkStart w:id="55" w:name="Six_Essential_tips"/>
            <w:bookmarkStart w:id="56" w:name="Some_EPC_REMINDERS"/>
            <w:bookmarkEnd w:id="42"/>
            <w:bookmarkEnd w:id="45"/>
            <w:r>
              <w:rPr>
                <w:rStyle w:val="text14blue1"/>
                <w:rFonts w:ascii="Georgia" w:hAnsi="Georgia"/>
                <w:b/>
                <w:color w:val="346764"/>
                <w:sz w:val="28"/>
                <w:szCs w:val="28"/>
              </w:rPr>
              <w:t xml:space="preserve">Enhanced Home Care Could </w:t>
            </w:r>
            <w:bookmarkEnd w:id="47"/>
            <w:r>
              <w:rPr>
                <w:rStyle w:val="text14blue1"/>
                <w:rFonts w:ascii="Georgia" w:hAnsi="Georgia"/>
                <w:b/>
                <w:color w:val="346764"/>
                <w:sz w:val="28"/>
                <w:szCs w:val="28"/>
              </w:rPr>
              <w:t>Better Match Senior’s Needs, Report Says…</w:t>
            </w:r>
            <w:r w:rsidR="002E7997">
              <w:rPr>
                <w:rStyle w:val="text14blue1"/>
                <w:rFonts w:ascii="Georgia" w:hAnsi="Georgia"/>
                <w:i/>
                <w:color w:val="346764"/>
                <w:sz w:val="24"/>
                <w:szCs w:val="24"/>
              </w:rPr>
              <w:t>from an article posted on CBC News.ca July 11, 2017</w:t>
            </w:r>
          </w:p>
          <w:p w:rsidR="009150FE" w:rsidRPr="009150FE" w:rsidRDefault="009150FE" w:rsidP="002E7997">
            <w:pPr>
              <w:spacing w:before="100" w:beforeAutospacing="1" w:after="100" w:afterAutospacing="1" w:line="240" w:lineRule="auto"/>
              <w:outlineLvl w:val="2"/>
              <w:rPr>
                <w:rFonts w:ascii="Arial" w:eastAsia="Times New Roman" w:hAnsi="Arial" w:cs="Arial"/>
                <w:b/>
                <w:bCs/>
                <w:sz w:val="24"/>
                <w:szCs w:val="24"/>
                <w:lang w:val="en" w:eastAsia="en-US"/>
              </w:rPr>
            </w:pPr>
            <w:bookmarkStart w:id="57" w:name="Your_Silent_Partner"/>
            <w:bookmarkStart w:id="58" w:name="Experts_say_children"/>
            <w:bookmarkEnd w:id="48"/>
            <w:bookmarkEnd w:id="49"/>
            <w:r w:rsidRPr="009150FE">
              <w:rPr>
                <w:rFonts w:ascii="Arial" w:eastAsia="Times New Roman" w:hAnsi="Arial" w:cs="Arial"/>
                <w:b/>
                <w:bCs/>
                <w:sz w:val="24"/>
                <w:szCs w:val="24"/>
                <w:lang w:val="en" w:eastAsia="en-US"/>
              </w:rPr>
              <w:t>1 in 5 seniors who enter long-term care capable of living at home with better targeted support</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More than 20 per cent of Canadian seniors who go into residential care might have been able to stay at home with supports, according to a new report.</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 xml:space="preserve">There are currently 2.6 million people in Canada aged 75 or older, about seven per cent of the country's population. These seniors tend to rely heaviest on health-care services, and their ranks are expected to more than </w:t>
            </w:r>
            <w:r w:rsidRPr="009150FE">
              <w:rPr>
                <w:rFonts w:ascii="Arial" w:eastAsia="Times New Roman" w:hAnsi="Arial" w:cs="Arial"/>
                <w:sz w:val="24"/>
                <w:szCs w:val="24"/>
                <w:lang w:val="en" w:eastAsia="en-US"/>
              </w:rPr>
              <w:lastRenderedPageBreak/>
              <w:t>double over the next 20 years, from 2.6 million to 5.7 million, the Canadian Institute for Health Information says.</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 xml:space="preserve">The institute released its report, </w:t>
            </w:r>
            <w:hyperlink r:id="rId13" w:tgtFrame="_blank" w:history="1">
              <w:r w:rsidRPr="002E7997">
                <w:rPr>
                  <w:rFonts w:ascii="Arial" w:eastAsia="Times New Roman" w:hAnsi="Arial" w:cs="Arial"/>
                  <w:color w:val="0000FF"/>
                  <w:sz w:val="24"/>
                  <w:szCs w:val="24"/>
                  <w:u w:val="single"/>
                  <w:lang w:val="en" w:eastAsia="en-US"/>
                </w:rPr>
                <w:t>Seniors in Transition</w:t>
              </w:r>
            </w:hyperlink>
            <w:r w:rsidRPr="009150FE">
              <w:rPr>
                <w:rFonts w:ascii="Arial" w:eastAsia="Times New Roman" w:hAnsi="Arial" w:cs="Arial"/>
                <w:sz w:val="24"/>
                <w:szCs w:val="24"/>
                <w:lang w:val="en" w:eastAsia="en-US"/>
              </w:rPr>
              <w:t xml:space="preserve">: Exploring Pathways Across the Care Continuum, </w:t>
            </w:r>
            <w:r w:rsidR="002E7997">
              <w:rPr>
                <w:rFonts w:ascii="Arial" w:eastAsia="Times New Roman" w:hAnsi="Arial" w:cs="Arial"/>
                <w:sz w:val="24"/>
                <w:szCs w:val="24"/>
                <w:lang w:val="en" w:eastAsia="en-US"/>
              </w:rPr>
              <w:t>on July  11, 2017</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The report's authors found that after an initial assessment, about one in five (22 per cent) individuals who enter residential care (also known as long-term care) with round-the-clock nursing supports resemble their peers in the community and might have been able to be supported in home care.</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After considering seniors who could have delayed or avoided admission to residential care with community-based supports, the ratio increased to about one in three or 30 per cent.</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"There is significant opportunity to match care needs and care settings," said Steve Atkinson, the institute's manager of analytics and special projects in Victoria.</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The intention isn't to fault seniors as being in the wrong place at the wrong time, Atkinson said. Rather, it's to illuminate opportunities to ensure the sustainability of health-care systems.</w:t>
            </w:r>
          </w:p>
          <w:p w:rsidR="009150FE" w:rsidRPr="009150FE" w:rsidRDefault="009150FE" w:rsidP="002E7997">
            <w:pPr>
              <w:spacing w:before="100" w:beforeAutospacing="1" w:after="100" w:afterAutospacing="1" w:line="240" w:lineRule="auto"/>
              <w:outlineLvl w:val="1"/>
              <w:rPr>
                <w:rFonts w:ascii="Arial" w:eastAsia="Times New Roman" w:hAnsi="Arial" w:cs="Arial"/>
                <w:b/>
                <w:bCs/>
                <w:sz w:val="24"/>
                <w:szCs w:val="24"/>
                <w:lang w:val="en" w:eastAsia="en-US"/>
              </w:rPr>
            </w:pPr>
            <w:r w:rsidRPr="009150FE">
              <w:rPr>
                <w:rFonts w:ascii="Arial" w:eastAsia="Times New Roman" w:hAnsi="Arial" w:cs="Arial"/>
                <w:b/>
                <w:bCs/>
                <w:sz w:val="24"/>
                <w:szCs w:val="24"/>
                <w:lang w:val="en" w:eastAsia="en-US"/>
              </w:rPr>
              <w:t>Greater independence</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Typically, seniors who could be accommodated with home care might need light help with activities such as meal preparation and transportation. They generally have no cognitive impairments or early signs.</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Seniors often say they prefer to live in their own home, Atkinson said. Having home care services that match their needs could allow greater independence.</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The report's authors said their analysis raises questions about what supports and services are needed to allow individuals to stay in the community longer. The solutions are likely regional or jurisdictional, Atkinson said, noting there is no uniform standard for home care and residential services.</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"Using existing resources effectively and efficiently — without compromising care quality, timeliness and outcomes — is what health organizations across the country are striving for," the report's authors said.</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Atkinson said there could be "profound savings" by supporting an individual in the community for two or three months more. For instance, delaying entry by just one month to a health system with 30,000 residential care beds and an average length of stay of 20 months would allow the system to serve nearly 1,000 more people.</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lastRenderedPageBreak/>
              <w:t>The authors found various factors influenced admission to residential care after an initial assessment:</w:t>
            </w:r>
          </w:p>
          <w:p w:rsidR="009150FE" w:rsidRPr="009150FE" w:rsidRDefault="009150FE" w:rsidP="002E7997">
            <w:pPr>
              <w:numPr>
                <w:ilvl w:val="0"/>
                <w:numId w:val="32"/>
              </w:num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The need for extensive physical assistance.</w:t>
            </w:r>
          </w:p>
          <w:p w:rsidR="009150FE" w:rsidRPr="009150FE" w:rsidRDefault="009150FE" w:rsidP="002E7997">
            <w:pPr>
              <w:numPr>
                <w:ilvl w:val="0"/>
                <w:numId w:val="32"/>
              </w:num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Moderate cognitive impairment.</w:t>
            </w:r>
          </w:p>
          <w:p w:rsidR="009150FE" w:rsidRPr="009150FE" w:rsidRDefault="009150FE" w:rsidP="002E7997">
            <w:pPr>
              <w:numPr>
                <w:ilvl w:val="0"/>
                <w:numId w:val="32"/>
              </w:num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Wandering behaviour.</w:t>
            </w:r>
          </w:p>
          <w:p w:rsidR="009150FE" w:rsidRPr="009150FE" w:rsidRDefault="009150FE" w:rsidP="002E7997">
            <w:pPr>
              <w:numPr>
                <w:ilvl w:val="0"/>
                <w:numId w:val="32"/>
              </w:num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Living alone.</w:t>
            </w:r>
          </w:p>
          <w:p w:rsidR="009150FE" w:rsidRPr="009150FE" w:rsidRDefault="009150FE" w:rsidP="002E7997">
            <w:pPr>
              <w:numPr>
                <w:ilvl w:val="0"/>
                <w:numId w:val="32"/>
              </w:num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A caregiver who is unable to continue providing assistance.</w:t>
            </w:r>
          </w:p>
          <w:p w:rsidR="009150FE" w:rsidRPr="009150FE" w:rsidRDefault="009150FE" w:rsidP="002E7997">
            <w:pPr>
              <w:spacing w:before="100" w:beforeAutospacing="1" w:after="100" w:afterAutospacing="1" w:line="240" w:lineRule="auto"/>
              <w:rPr>
                <w:rFonts w:ascii="Arial" w:eastAsia="Times New Roman" w:hAnsi="Arial" w:cs="Arial"/>
                <w:sz w:val="24"/>
                <w:szCs w:val="24"/>
                <w:lang w:val="en" w:eastAsia="en-US"/>
              </w:rPr>
            </w:pPr>
            <w:r w:rsidRPr="009150FE">
              <w:rPr>
                <w:rFonts w:ascii="Arial" w:eastAsia="Times New Roman" w:hAnsi="Arial" w:cs="Arial"/>
                <w:sz w:val="24"/>
                <w:szCs w:val="24"/>
                <w:lang w:val="en" w:eastAsia="en-US"/>
              </w:rPr>
              <w:t>The authors said there are innovative approaches being introduced across the country to meet client and caregiver needs in the home. Atkinson pointed to the potential of new technologies such as video visits with care providers and clinicians to monitor the health of people at home. </w:t>
            </w:r>
          </w:p>
          <w:p w:rsidR="001462A3" w:rsidRPr="00DE73B8" w:rsidRDefault="00DE73B8" w:rsidP="001462A3">
            <w:pPr>
              <w:rPr>
                <w:rStyle w:val="text14blue1"/>
                <w:rFonts w:ascii="Georgia" w:hAnsi="Georgia"/>
                <w:i/>
                <w:color w:val="346764"/>
                <w:sz w:val="24"/>
                <w:szCs w:val="24"/>
              </w:rPr>
            </w:pPr>
            <w:bookmarkStart w:id="59" w:name="How_to_reduce_loneliness"/>
            <w:bookmarkStart w:id="60" w:name="Caring_for_elderley"/>
            <w:bookmarkStart w:id="61" w:name="Choosing_your_POW"/>
            <w:bookmarkStart w:id="62" w:name="New_Brunswich"/>
            <w:bookmarkStart w:id="63" w:name="Pres_tom_miller"/>
            <w:bookmarkStart w:id="64" w:name="Census_elderly_women"/>
            <w:bookmarkEnd w:id="50"/>
            <w:bookmarkEnd w:id="57"/>
            <w:bookmarkEnd w:id="58"/>
            <w:r>
              <w:rPr>
                <w:rStyle w:val="text14blue1"/>
                <w:rFonts w:ascii="Georgia" w:hAnsi="Georgia"/>
                <w:b/>
                <w:color w:val="346764"/>
                <w:sz w:val="28"/>
                <w:szCs w:val="28"/>
              </w:rPr>
              <w:t>How to Reduce Loneliness in Eld</w:t>
            </w:r>
            <w:bookmarkEnd w:id="59"/>
            <w:r>
              <w:rPr>
                <w:rStyle w:val="text14blue1"/>
                <w:rFonts w:ascii="Georgia" w:hAnsi="Georgia"/>
                <w:b/>
                <w:color w:val="346764"/>
                <w:sz w:val="28"/>
                <w:szCs w:val="28"/>
              </w:rPr>
              <w:t>ers Around the Holidays</w:t>
            </w:r>
            <w:r>
              <w:rPr>
                <w:rStyle w:val="text14blue1"/>
                <w:rFonts w:ascii="Georgia" w:hAnsi="Georgia"/>
                <w:i/>
                <w:color w:val="346764"/>
                <w:sz w:val="24"/>
                <w:szCs w:val="24"/>
              </w:rPr>
              <w:t>…from an article found on the web</w:t>
            </w:r>
          </w:p>
          <w:p w:rsidR="00D202BD" w:rsidRPr="00D202BD" w:rsidRDefault="00D202BD" w:rsidP="00D202BD">
            <w:pPr>
              <w:spacing w:after="150"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There is a lot of pressure on people to enjoy themselves during the holidays. The reality, however, is that many people feel increasingly isolated and unhappy during this season of goodwill, and elders can have an especially hard time.</w:t>
            </w:r>
          </w:p>
          <w:p w:rsidR="00D202BD" w:rsidRPr="00D202BD" w:rsidRDefault="00D202BD" w:rsidP="00D202BD">
            <w:pPr>
              <w:spacing w:after="150"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 xml:space="preserve">While aging can bring wisdom and experience, there are </w:t>
            </w:r>
            <w:r w:rsidRPr="00DE73B8">
              <w:rPr>
                <w:rFonts w:ascii="Arial" w:eastAsia="Times New Roman" w:hAnsi="Arial" w:cs="Arial"/>
                <w:sz w:val="24"/>
                <w:szCs w:val="24"/>
                <w:lang w:val="en" w:eastAsia="en-US"/>
              </w:rPr>
              <w:t>inevitable losses</w:t>
            </w:r>
            <w:r w:rsidRPr="00D202BD">
              <w:rPr>
                <w:rFonts w:ascii="Arial" w:eastAsia="Times New Roman" w:hAnsi="Arial" w:cs="Arial"/>
                <w:sz w:val="24"/>
                <w:szCs w:val="24"/>
                <w:lang w:val="en" w:eastAsia="en-US"/>
              </w:rPr>
              <w:t xml:space="preserve"> that even the healthiest seniors face. Loved ones and friends fall ill and pass away. Energy and mobility levels often decrease, resulting in feelings of lost independence and opportunities. Neighborhoods change over time, leaving even those well enough to remain in their own homes feeling lonely. The focus on family, friends and togetherness during this time of year can actually bring melancholy feelings to the forefront.</w:t>
            </w:r>
          </w:p>
          <w:p w:rsidR="00D202BD" w:rsidRPr="00D202BD" w:rsidRDefault="00D202BD" w:rsidP="00D202BD">
            <w:pPr>
              <w:spacing w:after="150"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If you believe that your parent, spouse, friend or neighbor may be depressed, there are steps that you can take to help lift their spirits. You are probably busy with your own holiday preparations, but it’s important to remember what the holiday season is truly about. Simplifying some of your plans will allow you to focus on what really matters: the important people in your life. Use these ideas to brighten up a loved one’s winter season.</w:t>
            </w:r>
          </w:p>
          <w:p w:rsidR="00D202BD" w:rsidRPr="00D202BD" w:rsidRDefault="00D202BD" w:rsidP="00D202BD">
            <w:pPr>
              <w:spacing w:before="300" w:after="150" w:line="480" w:lineRule="atLeast"/>
              <w:outlineLvl w:val="1"/>
              <w:rPr>
                <w:rFonts w:ascii="Arial" w:eastAsia="Times New Roman" w:hAnsi="Arial" w:cs="Arial"/>
                <w:b/>
                <w:bCs/>
                <w:sz w:val="24"/>
                <w:szCs w:val="24"/>
                <w:lang w:val="en" w:eastAsia="en-US"/>
              </w:rPr>
            </w:pPr>
            <w:r w:rsidRPr="00D202BD">
              <w:rPr>
                <w:rFonts w:ascii="Arial" w:eastAsia="Times New Roman" w:hAnsi="Arial" w:cs="Arial"/>
                <w:b/>
                <w:bCs/>
                <w:sz w:val="24"/>
                <w:szCs w:val="24"/>
                <w:lang w:val="en" w:eastAsia="en-US"/>
              </w:rPr>
              <w:t>12 Tips to Enhance a Senior’s Holiday Experience</w:t>
            </w:r>
          </w:p>
          <w:p w:rsidR="00DE73B8" w:rsidRPr="00D202BD" w:rsidRDefault="00D202BD" w:rsidP="00DE73B8">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Make a point of actively listening when they want to talk, even if the discussion is negative. An honest and empathetic conversation can help them process what is bothering them, whether they are mourning a loss or coming to terms with new challenges in their life. It may also reveal why they are feeling down and help you devise other ways to lift their spirits.</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 xml:space="preserve">Remind them how important they are as a part of your life, your family members’ lives and these annual holiday celebrations. They may feel useless or burdensome if they cannot contribute to or fully participate in the festivities like they used to. Encourage them to do what they </w:t>
            </w:r>
            <w:r w:rsidRPr="00D202BD">
              <w:rPr>
                <w:rFonts w:ascii="Arial" w:eastAsia="Times New Roman" w:hAnsi="Arial" w:cs="Arial"/>
                <w:sz w:val="24"/>
                <w:szCs w:val="24"/>
                <w:lang w:val="en" w:eastAsia="en-US"/>
              </w:rPr>
              <w:lastRenderedPageBreak/>
              <w:t>are capable of, and be especially careful not to act like what you do for them is a duty. Show them they are loved.</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Over the years, holiday cards often bring bad news and diminish in quantity. I used to sit with my mom when she opened her cards, because so many of them brought news of illness or death. She was also keenly aware of the people she didn’t hear from. Be gentle with your loved ones if these annual greetings are an important tradition of theirs. If possible, ask other family members and friends to contribute a simple card, photograph or drawing to help keep the senior’s seasonal mail more upbeat. My mom needed this connection with her life-long friends, so I helped her write her outgoing cards each year as well.</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Help them see that you are trying to simplify your holiday plans to focus on the real meaning of these celebrations. Let them know you are trying to ignore the increasing hype over the food, gifts, decorations and parties in order to focus on the people and values that you cherish. Remind them that they taught you the importance of family and friendship, and thank them for that.</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If a senior is in a long-term care facility, check with the activities director and local schools or extracurricular programs to see if they can arrange for children to visit with or even perform for the residents. New activities and interactions with younger generations can be very uplifting for an elder who is in physical or emotional pain. If possible, take the senior out to school programs and games, especially if they feature younger family members.</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Check with your loved one’s religious organization to see if they can offer social and/or spiritual support. For example, the Stephen Ministry is a program offered by many Christian churches that provides one-on-one support to those who are having difficulties in life. Many churches can arrange for a congregant or leader to visit a senior in need at home or in a facility. Just having someone to talk to can go a long way toward relieving depression.</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Help them add decorative touches to their home or room in the long-term care facility. Ensure that they do not present a safety hazard and try to decorate in stages to prolong the fun and give them something to look forward to. Many seniors enjoy reflecting on past holidays as they unpack cherished decorations, so be sure to listen to their stories and ask about special items.</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Cook traditional baked goods or treats with your loved one, if possible. If they reside in an assisted living facility or nursing home, bring treats on your visits for your elder to enjoy and share with their friends.</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 xml:space="preserve">Call your elder’s friends and see if they would be able to come to a small holiday gathering. One year, I was able to use a small </w:t>
            </w:r>
            <w:r w:rsidRPr="00D202BD">
              <w:rPr>
                <w:rFonts w:ascii="Arial" w:eastAsia="Times New Roman" w:hAnsi="Arial" w:cs="Arial"/>
                <w:sz w:val="24"/>
                <w:szCs w:val="24"/>
                <w:lang w:val="en" w:eastAsia="en-US"/>
              </w:rPr>
              <w:lastRenderedPageBreak/>
              <w:t>conference room at the nursing home to host a New Year’s Eve party for my parents and their friends. They loved it. Keep in mind that it doesn’t have to be on a particular holiday or a large or expensive shindig. Realizing that the people they care about came out to spend time with them is priceless for an elder. Just be wary of large or loud groups if your loved one has dementia. Parties can be disorienting and upsetting for them.</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Make their dinner table special. Whether your loved ones live at home or in a facility, try to make their dining table festive with some appropriate colors, themes and seasonal flavors.</w:t>
            </w:r>
            <w:r w:rsidR="00DE73B8">
              <w:rPr>
                <w:rFonts w:ascii="Arial" w:eastAsia="Times New Roman" w:hAnsi="Arial" w:cs="Arial"/>
                <w:sz w:val="24"/>
                <w:szCs w:val="24"/>
                <w:lang w:val="en" w:eastAsia="en-US"/>
              </w:rPr>
              <w:br/>
            </w:r>
          </w:p>
          <w:p w:rsidR="00D202BD" w:rsidRPr="00D202BD" w:rsidRDefault="00D202BD" w:rsidP="00D202BD">
            <w:pPr>
              <w:numPr>
                <w:ilvl w:val="0"/>
                <w:numId w:val="26"/>
              </w:numPr>
              <w:spacing w:before="100" w:beforeAutospacing="1" w:after="100" w:afterAutospacing="1"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The most important thing you can do with a senior to make them feel loved and included this season is to spend time with them. Look at family photos, watch home videos or holiday movies, listen to seasonal music, or do crafts together. Regardless of what you decide to do together, any time you can spare is a precious gift.</w:t>
            </w:r>
          </w:p>
          <w:p w:rsidR="00D202BD" w:rsidRPr="00D202BD" w:rsidRDefault="00D202BD" w:rsidP="00D202BD">
            <w:pPr>
              <w:spacing w:after="150" w:line="240" w:lineRule="auto"/>
              <w:rPr>
                <w:rFonts w:ascii="Arial" w:eastAsia="Times New Roman" w:hAnsi="Arial" w:cs="Arial"/>
                <w:sz w:val="24"/>
                <w:szCs w:val="24"/>
                <w:lang w:val="en" w:eastAsia="en-US"/>
              </w:rPr>
            </w:pPr>
            <w:r w:rsidRPr="00D202BD">
              <w:rPr>
                <w:rFonts w:ascii="Arial" w:eastAsia="Times New Roman" w:hAnsi="Arial" w:cs="Arial"/>
                <w:sz w:val="24"/>
                <w:szCs w:val="24"/>
                <w:lang w:val="en" w:eastAsia="en-US"/>
              </w:rPr>
              <w:t>Do what you can to help your aging loved one feel involved and get into the holiday spirit without stressing yourself beyond your limits. If you put too much on your plate, it is likely that neither you nor your loved ones will enjoy the festivities nearly as much. Your best efforts are good enough.</w:t>
            </w:r>
          </w:p>
          <w:p w:rsidR="001D0873" w:rsidRDefault="00DE73B8" w:rsidP="00DF1B84">
            <w:pPr>
              <w:rPr>
                <w:rStyle w:val="text14blue1"/>
                <w:rFonts w:ascii="Georgia" w:hAnsi="Georgia"/>
                <w:i/>
                <w:color w:val="346764"/>
                <w:sz w:val="24"/>
                <w:szCs w:val="24"/>
              </w:rPr>
            </w:pPr>
            <w:bookmarkStart w:id="65" w:name="Joyful_holiday_activities"/>
            <w:bookmarkStart w:id="66" w:name="Four_common_mistakes"/>
            <w:bookmarkStart w:id="67" w:name="more_2016_censusnews"/>
            <w:bookmarkStart w:id="68" w:name="Time_for_med_review"/>
            <w:bookmarkEnd w:id="60"/>
            <w:bookmarkEnd w:id="61"/>
            <w:bookmarkEnd w:id="62"/>
            <w:bookmarkEnd w:id="63"/>
            <w:bookmarkEnd w:id="64"/>
            <w:r>
              <w:rPr>
                <w:rStyle w:val="text14blue1"/>
                <w:rFonts w:ascii="Georgia" w:hAnsi="Georgia"/>
                <w:b/>
                <w:color w:val="346764"/>
                <w:sz w:val="28"/>
                <w:szCs w:val="28"/>
              </w:rPr>
              <w:t>Joyful Holiday Activities for Seniors</w:t>
            </w:r>
          </w:p>
          <w:bookmarkEnd w:id="65"/>
          <w:p w:rsidR="00CF14D1" w:rsidRPr="0001533D" w:rsidRDefault="00CF14D1" w:rsidP="0001533D">
            <w:pPr>
              <w:spacing w:before="100" w:beforeAutospacing="1" w:after="100" w:afterAutospacing="1" w:line="240" w:lineRule="auto"/>
              <w:rPr>
                <w:rFonts w:ascii="Arial" w:hAnsi="Arial" w:cs="Arial"/>
                <w:sz w:val="24"/>
                <w:szCs w:val="24"/>
              </w:rPr>
            </w:pPr>
            <w:r w:rsidRPr="0001533D">
              <w:rPr>
                <w:rFonts w:ascii="Arial" w:hAnsi="Arial" w:cs="Arial"/>
                <w:sz w:val="24"/>
                <w:szCs w:val="24"/>
              </w:rPr>
              <w:t>Include seniors in holiday activities</w:t>
            </w:r>
            <w:r w:rsidR="0001533D">
              <w:rPr>
                <w:rFonts w:ascii="Arial" w:hAnsi="Arial" w:cs="Arial"/>
                <w:sz w:val="24"/>
                <w:szCs w:val="24"/>
              </w:rPr>
              <w:t xml:space="preserve">. </w:t>
            </w:r>
          </w:p>
          <w:p w:rsidR="00CF14D1" w:rsidRPr="0001533D" w:rsidRDefault="00CF14D1" w:rsidP="0001533D">
            <w:pPr>
              <w:spacing w:before="100" w:beforeAutospacing="1" w:after="100" w:afterAutospacing="1" w:line="240" w:lineRule="auto"/>
              <w:rPr>
                <w:rFonts w:ascii="Arial" w:hAnsi="Arial" w:cs="Arial"/>
                <w:sz w:val="24"/>
                <w:szCs w:val="24"/>
              </w:rPr>
            </w:pPr>
            <w:r w:rsidRPr="0001533D">
              <w:rPr>
                <w:rFonts w:ascii="Arial" w:hAnsi="Arial" w:cs="Arial"/>
                <w:sz w:val="24"/>
                <w:szCs w:val="24"/>
              </w:rPr>
              <w:t xml:space="preserve">The holidays can be lots of fun for older adults even if they’re not in the best physical or mental shape. Simply being included in the festivities brings joy and helps them enjoy the season. We’ve rounded </w:t>
            </w:r>
            <w:r w:rsidR="0001533D" w:rsidRPr="0001533D">
              <w:rPr>
                <w:rFonts w:ascii="Arial" w:hAnsi="Arial" w:cs="Arial"/>
                <w:sz w:val="24"/>
                <w:szCs w:val="24"/>
              </w:rPr>
              <w:t>a few</w:t>
            </w:r>
            <w:r w:rsidRPr="0001533D">
              <w:rPr>
                <w:rFonts w:ascii="Arial" w:hAnsi="Arial" w:cs="Arial"/>
                <w:sz w:val="24"/>
                <w:szCs w:val="24"/>
              </w:rPr>
              <w:t xml:space="preserve"> fun holiday activities for seniors that are perfect to enjoy with family and friends.</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Make a holiday wreath – these are fun and festive</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 xml:space="preserve">Decorate and fill stockings </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 xml:space="preserve">Make pomanders with oranges and cloves </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 xml:space="preserve">Decorate the house  </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Prompt kids to ask about “the olden days” so they can learn about their grandparent’s youth</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Play card games or board games</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Gather around the stereo to listen to your senior’s favorite tunes</w:t>
            </w:r>
          </w:p>
          <w:p w:rsidR="0001533D"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Sing holiday songs together</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Have a family movie night with popcorn, extra pillows, and warm blankets to cuddle under</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Enjoy tea or coffee together as a group</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 xml:space="preserve">Bake cookies </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Cook or prepare favorite holiday foods together</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Have a gift wrap party – don’t worry if things aren’t perfectly wrapped, it’s the fun that counts!</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t>Get your senior’s help with holiday cards – writing, addressing, or sealing envelopes</w:t>
            </w:r>
          </w:p>
          <w:p w:rsidR="00CF14D1" w:rsidRPr="0001533D" w:rsidRDefault="00CF14D1" w:rsidP="0001533D">
            <w:pPr>
              <w:pStyle w:val="ListParagraph"/>
              <w:numPr>
                <w:ilvl w:val="0"/>
                <w:numId w:val="34"/>
              </w:numPr>
              <w:spacing w:before="100" w:beforeAutospacing="1" w:after="100" w:afterAutospacing="1" w:line="240" w:lineRule="auto"/>
              <w:rPr>
                <w:rFonts w:ascii="Arial" w:hAnsi="Arial" w:cs="Arial"/>
                <w:sz w:val="24"/>
                <w:szCs w:val="24"/>
              </w:rPr>
            </w:pPr>
            <w:r w:rsidRPr="0001533D">
              <w:rPr>
                <w:rFonts w:ascii="Arial" w:hAnsi="Arial" w:cs="Arial"/>
                <w:sz w:val="24"/>
                <w:szCs w:val="24"/>
              </w:rPr>
              <w:lastRenderedPageBreak/>
              <w:t>Ask for their opinions or ideas while you’re shopping online for gifts</w:t>
            </w:r>
          </w:p>
          <w:p w:rsidR="00CF14D1" w:rsidRPr="0001533D" w:rsidRDefault="00CF14D1" w:rsidP="0001533D">
            <w:pPr>
              <w:spacing w:before="100" w:beforeAutospacing="1" w:after="100" w:afterAutospacing="1" w:line="240" w:lineRule="auto"/>
              <w:rPr>
                <w:rFonts w:ascii="Arial" w:hAnsi="Arial" w:cs="Arial"/>
                <w:b/>
                <w:sz w:val="24"/>
                <w:szCs w:val="24"/>
              </w:rPr>
            </w:pPr>
            <w:r w:rsidRPr="0001533D">
              <w:rPr>
                <w:rFonts w:ascii="Arial" w:hAnsi="Arial" w:cs="Arial"/>
                <w:b/>
                <w:sz w:val="24"/>
                <w:szCs w:val="24"/>
              </w:rPr>
              <w:t>5 activities for going out</w:t>
            </w:r>
            <w:r w:rsidR="0001533D">
              <w:rPr>
                <w:rFonts w:ascii="Arial" w:hAnsi="Arial" w:cs="Arial"/>
                <w:b/>
                <w:sz w:val="24"/>
                <w:szCs w:val="24"/>
              </w:rPr>
              <w:t xml:space="preserve"> with the senior</w:t>
            </w:r>
          </w:p>
          <w:p w:rsidR="00CF14D1" w:rsidRPr="0001533D" w:rsidRDefault="00CF14D1" w:rsidP="0001533D">
            <w:pPr>
              <w:pStyle w:val="ListParagraph"/>
              <w:numPr>
                <w:ilvl w:val="0"/>
                <w:numId w:val="35"/>
              </w:numPr>
              <w:spacing w:before="100" w:beforeAutospacing="1" w:after="100" w:afterAutospacing="1" w:line="240" w:lineRule="auto"/>
              <w:rPr>
                <w:rFonts w:ascii="Arial" w:hAnsi="Arial" w:cs="Arial"/>
                <w:sz w:val="24"/>
                <w:szCs w:val="24"/>
              </w:rPr>
            </w:pPr>
            <w:r w:rsidRPr="0001533D">
              <w:rPr>
                <w:rFonts w:ascii="Arial" w:hAnsi="Arial" w:cs="Arial"/>
                <w:sz w:val="24"/>
                <w:szCs w:val="24"/>
              </w:rPr>
              <w:t>Stroll around the mall and admire the holiday decorations – go early to avoid the crowds</w:t>
            </w:r>
          </w:p>
          <w:p w:rsidR="00CF14D1" w:rsidRPr="0001533D" w:rsidRDefault="00CF14D1" w:rsidP="0001533D">
            <w:pPr>
              <w:pStyle w:val="ListParagraph"/>
              <w:numPr>
                <w:ilvl w:val="0"/>
                <w:numId w:val="35"/>
              </w:numPr>
              <w:spacing w:before="100" w:beforeAutospacing="1" w:after="100" w:afterAutospacing="1" w:line="240" w:lineRule="auto"/>
              <w:rPr>
                <w:rFonts w:ascii="Arial" w:hAnsi="Arial" w:cs="Arial"/>
                <w:sz w:val="24"/>
                <w:szCs w:val="24"/>
              </w:rPr>
            </w:pPr>
            <w:r w:rsidRPr="0001533D">
              <w:rPr>
                <w:rFonts w:ascii="Arial" w:hAnsi="Arial" w:cs="Arial"/>
                <w:sz w:val="24"/>
                <w:szCs w:val="24"/>
              </w:rPr>
              <w:t>Take a family walk around the neighborhood or through a local park</w:t>
            </w:r>
          </w:p>
          <w:p w:rsidR="00CF14D1" w:rsidRPr="0001533D" w:rsidRDefault="00CF14D1" w:rsidP="0001533D">
            <w:pPr>
              <w:pStyle w:val="ListParagraph"/>
              <w:numPr>
                <w:ilvl w:val="0"/>
                <w:numId w:val="35"/>
              </w:numPr>
              <w:spacing w:before="100" w:beforeAutospacing="1" w:after="100" w:afterAutospacing="1" w:line="240" w:lineRule="auto"/>
              <w:rPr>
                <w:rFonts w:ascii="Arial" w:hAnsi="Arial" w:cs="Arial"/>
                <w:sz w:val="24"/>
                <w:szCs w:val="24"/>
              </w:rPr>
            </w:pPr>
            <w:r w:rsidRPr="0001533D">
              <w:rPr>
                <w:rFonts w:ascii="Arial" w:hAnsi="Arial" w:cs="Arial"/>
                <w:sz w:val="24"/>
                <w:szCs w:val="24"/>
              </w:rPr>
              <w:t>Enjoy a delicious meal at a favorite restaurant</w:t>
            </w:r>
          </w:p>
          <w:p w:rsidR="00CF14D1" w:rsidRPr="0001533D" w:rsidRDefault="00CF14D1" w:rsidP="0001533D">
            <w:pPr>
              <w:pStyle w:val="ListParagraph"/>
              <w:numPr>
                <w:ilvl w:val="0"/>
                <w:numId w:val="35"/>
              </w:numPr>
              <w:spacing w:before="100" w:beforeAutospacing="1" w:after="100" w:afterAutospacing="1" w:line="240" w:lineRule="auto"/>
              <w:rPr>
                <w:rFonts w:ascii="Arial" w:hAnsi="Arial" w:cs="Arial"/>
                <w:sz w:val="24"/>
                <w:szCs w:val="24"/>
              </w:rPr>
            </w:pPr>
            <w:r w:rsidRPr="0001533D">
              <w:rPr>
                <w:rFonts w:ascii="Arial" w:hAnsi="Arial" w:cs="Arial"/>
                <w:sz w:val="24"/>
                <w:szCs w:val="24"/>
              </w:rPr>
              <w:t>Watch a feel-good holiday movie or fun comedy in the theater</w:t>
            </w:r>
          </w:p>
          <w:p w:rsidR="00CF14D1" w:rsidRPr="0001533D" w:rsidRDefault="00CF14D1" w:rsidP="0001533D">
            <w:pPr>
              <w:pStyle w:val="ListParagraph"/>
              <w:numPr>
                <w:ilvl w:val="0"/>
                <w:numId w:val="35"/>
              </w:numPr>
              <w:spacing w:before="100" w:beforeAutospacing="1" w:after="100" w:afterAutospacing="1" w:line="240" w:lineRule="auto"/>
              <w:rPr>
                <w:rFonts w:ascii="Arial" w:hAnsi="Arial" w:cs="Arial"/>
                <w:sz w:val="24"/>
                <w:szCs w:val="24"/>
              </w:rPr>
            </w:pPr>
            <w:r w:rsidRPr="0001533D">
              <w:rPr>
                <w:rFonts w:ascii="Arial" w:hAnsi="Arial" w:cs="Arial"/>
                <w:sz w:val="24"/>
                <w:szCs w:val="24"/>
              </w:rPr>
              <w:t>Take in a local play or musical</w:t>
            </w:r>
          </w:p>
          <w:p w:rsidR="00CF14D1" w:rsidRPr="0001533D" w:rsidRDefault="00CF14D1" w:rsidP="0001533D">
            <w:pPr>
              <w:spacing w:before="100" w:beforeAutospacing="1" w:after="100" w:afterAutospacing="1" w:line="240" w:lineRule="auto"/>
              <w:rPr>
                <w:rFonts w:ascii="Arial" w:hAnsi="Arial" w:cs="Arial"/>
                <w:sz w:val="24"/>
                <w:szCs w:val="24"/>
              </w:rPr>
            </w:pPr>
            <w:r w:rsidRPr="0001533D">
              <w:rPr>
                <w:rFonts w:ascii="Arial" w:hAnsi="Arial" w:cs="Arial"/>
                <w:sz w:val="24"/>
                <w:szCs w:val="24"/>
              </w:rPr>
              <w:t> Pace activities and modify as needed</w:t>
            </w:r>
          </w:p>
          <w:p w:rsidR="00CF14D1" w:rsidRPr="0001533D" w:rsidRDefault="00CF14D1" w:rsidP="0001533D">
            <w:pPr>
              <w:spacing w:before="100" w:beforeAutospacing="1" w:after="100" w:afterAutospacing="1" w:line="240" w:lineRule="auto"/>
              <w:rPr>
                <w:rFonts w:ascii="Arial" w:hAnsi="Arial" w:cs="Arial"/>
                <w:sz w:val="24"/>
                <w:szCs w:val="24"/>
              </w:rPr>
            </w:pPr>
            <w:r w:rsidRPr="0001533D">
              <w:rPr>
                <w:rFonts w:ascii="Arial" w:hAnsi="Arial" w:cs="Arial"/>
                <w:sz w:val="24"/>
                <w:szCs w:val="24"/>
              </w:rPr>
              <w:t xml:space="preserve">Encourage older adults to join in the holiday festivities whenever possible, but be careful not to overdo it. Older adults have less energy and stamina, so be on the lookout for signs of fatigue and suggest frequent breaks or naps. </w:t>
            </w:r>
          </w:p>
          <w:p w:rsidR="00CF14D1" w:rsidRPr="0001533D" w:rsidRDefault="00CF14D1" w:rsidP="0001533D">
            <w:pPr>
              <w:spacing w:before="100" w:beforeAutospacing="1" w:after="100" w:afterAutospacing="1" w:line="240" w:lineRule="auto"/>
              <w:rPr>
                <w:rFonts w:ascii="Arial" w:hAnsi="Arial" w:cs="Arial"/>
                <w:sz w:val="24"/>
                <w:szCs w:val="24"/>
              </w:rPr>
            </w:pPr>
            <w:r w:rsidRPr="0001533D">
              <w:rPr>
                <w:rFonts w:ascii="Arial" w:hAnsi="Arial" w:cs="Arial"/>
                <w:sz w:val="24"/>
                <w:szCs w:val="24"/>
              </w:rPr>
              <w:t>Many of the activities we’ve suggested are low-key and can be done at your senior’s pace. If your older adult has Alzheimer’s or dementia, you may want to modify activities to avoid overstimulating or confusing them.</w:t>
            </w:r>
          </w:p>
          <w:p w:rsidR="00CF14D1" w:rsidRPr="0001533D" w:rsidRDefault="00CF14D1" w:rsidP="0001533D">
            <w:pPr>
              <w:spacing w:before="100" w:beforeAutospacing="1" w:after="100" w:afterAutospacing="1" w:line="240" w:lineRule="auto"/>
              <w:rPr>
                <w:rFonts w:ascii="Arial" w:hAnsi="Arial" w:cs="Arial"/>
                <w:b/>
                <w:sz w:val="24"/>
                <w:szCs w:val="24"/>
              </w:rPr>
            </w:pPr>
            <w:r w:rsidRPr="0001533D">
              <w:rPr>
                <w:rFonts w:ascii="Arial" w:hAnsi="Arial" w:cs="Arial"/>
                <w:b/>
                <w:sz w:val="24"/>
                <w:szCs w:val="24"/>
              </w:rPr>
              <w:t>Bottom line</w:t>
            </w:r>
          </w:p>
          <w:p w:rsidR="00CF14D1" w:rsidRPr="00CF14D1" w:rsidRDefault="00CF14D1" w:rsidP="0001533D">
            <w:pPr>
              <w:spacing w:before="100" w:beforeAutospacing="1" w:after="100" w:afterAutospacing="1" w:line="240" w:lineRule="auto"/>
              <w:rPr>
                <w:rFonts w:ascii="Source Sans Pro" w:eastAsia="Times New Roman" w:hAnsi="Source Sans Pro" w:cs="Times New Roman"/>
                <w:color w:val="555555"/>
                <w:sz w:val="29"/>
                <w:szCs w:val="29"/>
                <w:lang w:val="en-US" w:eastAsia="en-US"/>
              </w:rPr>
            </w:pPr>
            <w:r w:rsidRPr="0001533D">
              <w:rPr>
                <w:rFonts w:ascii="Arial" w:hAnsi="Arial" w:cs="Arial"/>
                <w:sz w:val="24"/>
                <w:szCs w:val="24"/>
              </w:rPr>
              <w:t>The holidays are about spending time with family, feeling included, and enjoying each other’s company. The activities don’t have to be exciting to be special and meaningful</w:t>
            </w:r>
            <w:r w:rsidRPr="00CF14D1">
              <w:t>.</w:t>
            </w:r>
          </w:p>
          <w:p w:rsidR="005F79BC" w:rsidRDefault="00451C6E" w:rsidP="005F79BC">
            <w:pPr>
              <w:rPr>
                <w:rStyle w:val="text14blue1"/>
                <w:rFonts w:ascii="Georgia" w:hAnsi="Georgia"/>
                <w:b/>
                <w:color w:val="346764"/>
                <w:sz w:val="28"/>
                <w:szCs w:val="28"/>
              </w:rPr>
            </w:pPr>
            <w:bookmarkStart w:id="69" w:name="Some_gift_ideas"/>
            <w:bookmarkStart w:id="70" w:name="Five_nutrition_tips"/>
            <w:bookmarkEnd w:id="66"/>
            <w:r>
              <w:rPr>
                <w:rStyle w:val="text14blue1"/>
                <w:rFonts w:ascii="Georgia" w:hAnsi="Georgia"/>
                <w:b/>
                <w:color w:val="346764"/>
                <w:sz w:val="28"/>
                <w:szCs w:val="28"/>
              </w:rPr>
              <w:t xml:space="preserve">Some Gifts </w:t>
            </w:r>
            <w:r w:rsidR="000874FA">
              <w:rPr>
                <w:rStyle w:val="text14blue1"/>
                <w:rFonts w:ascii="Georgia" w:hAnsi="Georgia"/>
                <w:b/>
                <w:color w:val="346764"/>
                <w:sz w:val="28"/>
                <w:szCs w:val="28"/>
              </w:rPr>
              <w:t xml:space="preserve">Ideas </w:t>
            </w:r>
            <w:r>
              <w:rPr>
                <w:rStyle w:val="text14blue1"/>
                <w:rFonts w:ascii="Georgia" w:hAnsi="Georgia"/>
                <w:b/>
                <w:color w:val="346764"/>
                <w:sz w:val="28"/>
                <w:szCs w:val="28"/>
              </w:rPr>
              <w:t>to Surprise and Delight Your Older Parents or Grandparents</w:t>
            </w:r>
          </w:p>
          <w:bookmarkEnd w:id="69"/>
          <w:p w:rsidR="00277AD8" w:rsidRPr="00451C6E" w:rsidRDefault="00277AD8" w:rsidP="00451C6E">
            <w:pPr>
              <w:spacing w:before="100" w:beforeAutospacing="1" w:after="100" w:afterAutospacing="1" w:line="240" w:lineRule="auto"/>
              <w:rPr>
                <w:rFonts w:ascii="Arial" w:hAnsi="Arial" w:cs="Arial"/>
                <w:sz w:val="24"/>
                <w:szCs w:val="24"/>
              </w:rPr>
            </w:pPr>
            <w:r w:rsidRPr="00277AD8">
              <w:t>T</w:t>
            </w:r>
            <w:r w:rsidRPr="00451C6E">
              <w:rPr>
                <w:rFonts w:ascii="Arial" w:hAnsi="Arial" w:cs="Arial"/>
                <w:sz w:val="24"/>
                <w:szCs w:val="24"/>
              </w:rPr>
              <w:t>hese gifts for grandparents and parents who have everything will show your love without cluttering up their home. I found the best gift ideas for older parents and elderly grandparents…all you need to do is choose the one that suits them best.</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w:t>
            </w:r>
            <w:proofErr w:type="spellStart"/>
            <w:r w:rsidRPr="00451C6E">
              <w:rPr>
                <w:rFonts w:ascii="Arial" w:hAnsi="Arial" w:cs="Arial"/>
                <w:color w:val="0000CC"/>
                <w:sz w:val="24"/>
                <w:szCs w:val="24"/>
                <w:u w:val="single"/>
              </w:rPr>
              <w:fldChar w:fldCharType="begin"/>
            </w:r>
            <w:r w:rsidRPr="00451C6E">
              <w:rPr>
                <w:rFonts w:ascii="Arial" w:hAnsi="Arial" w:cs="Arial"/>
                <w:color w:val="0000CC"/>
                <w:sz w:val="24"/>
                <w:szCs w:val="24"/>
                <w:u w:val="single"/>
              </w:rPr>
              <w:instrText xml:space="preserve"> HYPERLINK "http://amzn.to/2wKwAdz" \o "AcuRite Color Weather Station Display &amp;amp; 5-in-1 Weather Environment System" \t "_blank" </w:instrText>
            </w:r>
            <w:r w:rsidRPr="00451C6E">
              <w:rPr>
                <w:rFonts w:ascii="Arial" w:hAnsi="Arial" w:cs="Arial"/>
                <w:color w:val="0000CC"/>
                <w:sz w:val="24"/>
                <w:szCs w:val="24"/>
                <w:u w:val="single"/>
              </w:rPr>
              <w:fldChar w:fldCharType="separate"/>
            </w:r>
            <w:r w:rsidRPr="00451C6E">
              <w:rPr>
                <w:rStyle w:val="Hyperlink"/>
                <w:rFonts w:ascii="Arial" w:hAnsi="Arial" w:cs="Arial"/>
                <w:color w:val="0000CC"/>
                <w:sz w:val="24"/>
                <w:szCs w:val="24"/>
                <w:u w:val="single"/>
              </w:rPr>
              <w:t>AcuRite</w:t>
            </w:r>
            <w:proofErr w:type="spellEnd"/>
            <w:r w:rsidRPr="00451C6E">
              <w:rPr>
                <w:rStyle w:val="Hyperlink"/>
                <w:rFonts w:ascii="Arial" w:hAnsi="Arial" w:cs="Arial"/>
                <w:color w:val="0000CC"/>
                <w:sz w:val="24"/>
                <w:szCs w:val="24"/>
                <w:u w:val="single"/>
              </w:rPr>
              <w:t xml:space="preserve"> Color Weather Station Display &amp; 5-in-1 Weather Environment System</w:t>
            </w:r>
            <w:r w:rsidRPr="00451C6E">
              <w:rPr>
                <w:rFonts w:ascii="Arial" w:hAnsi="Arial" w:cs="Arial"/>
                <w:color w:val="0000CC"/>
                <w:sz w:val="24"/>
                <w:szCs w:val="24"/>
                <w:u w:val="single"/>
              </w:rPr>
              <w:fldChar w:fldCharType="end"/>
            </w:r>
            <w:r w:rsidRPr="00451C6E">
              <w:rPr>
                <w:rFonts w:ascii="Arial" w:hAnsi="Arial" w:cs="Arial"/>
                <w:color w:val="0000CC"/>
                <w:sz w:val="24"/>
                <w:szCs w:val="24"/>
                <w:u w:val="single"/>
              </w:rPr>
              <w:t> </w:t>
            </w:r>
            <w:r w:rsidRPr="00451C6E">
              <w:rPr>
                <w:rFonts w:ascii="Arial" w:hAnsi="Arial" w:cs="Arial"/>
                <w:sz w:val="24"/>
                <w:szCs w:val="24"/>
              </w:rPr>
              <w:t>is one of my top gift picks for older parents or grandparents. We gave this weather monitoring system to my elderly parents-in-law last year, and they use it several times a day. It has a clear, simple display of the temperature outside and inside, the wind speed and direction, and the rainfall.</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It may not seem like the most creative gift idea, but it’s incredibly practical because older people need to know what the weather is like! They can’t drive as good as they used to, and they need to know if it’s rainy, cold, snowy, hot, etc. This is one of the most important gifts for older parents and grandparents – especially if they have everything – because they need and like to monitor the weather. Snow, rain, and heat directly affects their daily activities and safety.</w:t>
            </w:r>
            <w:r w:rsidR="00451C6E" w:rsidRPr="00451C6E">
              <w:rPr>
                <w:rFonts w:ascii="Arial" w:hAnsi="Arial" w:cs="Arial"/>
                <w:sz w:val="24"/>
                <w:szCs w:val="24"/>
              </w:rPr>
              <w:t xml:space="preserve"> </w:t>
            </w:r>
            <w:r w:rsidRPr="00451C6E">
              <w:rPr>
                <w:rFonts w:ascii="Arial" w:hAnsi="Arial" w:cs="Arial"/>
                <w:sz w:val="24"/>
                <w:szCs w:val="24"/>
              </w:rPr>
              <w:t xml:space="preserve">When you’re looking for gifts for elderly parents is that </w:t>
            </w:r>
            <w:r w:rsidRPr="00451C6E">
              <w:rPr>
                <w:rFonts w:ascii="Arial" w:hAnsi="Arial" w:cs="Arial"/>
                <w:sz w:val="24"/>
                <w:szCs w:val="24"/>
              </w:rPr>
              <w:lastRenderedPageBreak/>
              <w:t xml:space="preserve">they don’t need or want more stuff to put on their shelves and coffee tables. Stuff is clutter, clutter makes life more complicated, and complications are boring and stressful. </w:t>
            </w:r>
            <w:r w:rsidR="00AB4A8B" w:rsidRPr="00451C6E">
              <w:rPr>
                <w:rFonts w:ascii="Arial" w:hAnsi="Arial" w:cs="Arial"/>
                <w:sz w:val="24"/>
                <w:szCs w:val="24"/>
              </w:rPr>
              <w:t>So,</w:t>
            </w:r>
            <w:r w:rsidRPr="00451C6E">
              <w:rPr>
                <w:rFonts w:ascii="Arial" w:hAnsi="Arial" w:cs="Arial"/>
                <w:sz w:val="24"/>
                <w:szCs w:val="24"/>
              </w:rPr>
              <w:t xml:space="preserve"> don’t give gifts that are meant to sit on shelves, bookcases, etc. Instead, consider these gift ideas…</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Time Creating Memories Together</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 xml:space="preserve">Your time is the most precious gift you can give – and creating a </w:t>
            </w:r>
            <w:hyperlink r:id="rId14" w:tgtFrame="_blank" w:tooltip="Family Memories Photo Album" w:history="1">
              <w:r w:rsidRPr="00451C6E">
                <w:rPr>
                  <w:rStyle w:val="Hyperlink"/>
                  <w:rFonts w:ascii="Arial" w:hAnsi="Arial" w:cs="Arial"/>
                  <w:color w:val="0000CC"/>
                  <w:sz w:val="24"/>
                  <w:szCs w:val="24"/>
                  <w:u w:val="single"/>
                </w:rPr>
                <w:t>Family Memories Photo Album</w:t>
              </w:r>
            </w:hyperlink>
            <w:r w:rsidRPr="00451C6E">
              <w:rPr>
                <w:rFonts w:ascii="Arial" w:hAnsi="Arial" w:cs="Arial"/>
                <w:sz w:val="24"/>
                <w:szCs w:val="24"/>
              </w:rPr>
              <w:t xml:space="preserve"> together is a creative, interesting way to visit your parents or grandparents. Take a blank photo album, a handful of photos, and a listening ear to your elderly parents’ or grandparents’ home. Even better, ask them to share their photos with you. People love to talk about their life histories, and you may find yourself learning things about your family that may surprise and delight you. Or shock and appall you!</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When you’re shopping for the best gift ideas, pay attention to your older parents’ or grandparents’ personality, lifestyle, interests, health and mobility. Also, be open to the fact that while I did my best to find the “non-stuff” gift ideas for parents and grandparents who have everything, I had to include a few “stuffy” items on this list. If you find a great gift for your older mom or dad, please share it with us in the comments section below. This will make everyone’s gift shopping experience easier, faster, and more fun!</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Many of these gifts involve the element of time spent with your elderly parents and grandparents – but I know that not everyone can spend time visiting. My mom is 73 years old, and lives many miles away. My elderly mother and father-in-law live closer, but we only see them twice a year. So I get it – it’s hard to spend time with family.</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So, I intertwined a few practical gift tips with more emotional heartfelt ideas. I also included all price ranges, to make sure you find the best gifts that fit your budget – and that won’t give your elderly grandparents a heart attack when they open their present!</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Memory Journal for Older Grandmas and Grandpas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w:t>
            </w:r>
            <w:hyperlink r:id="rId15" w:tgtFrame="_blank" w:tooltip="Memories for My Grandchild: A Keepsake to Remember" w:history="1">
              <w:r w:rsidRPr="00451C6E">
                <w:rPr>
                  <w:rStyle w:val="Hyperlink"/>
                  <w:rFonts w:ascii="Arial" w:hAnsi="Arial" w:cs="Arial"/>
                  <w:color w:val="0000CC"/>
                  <w:sz w:val="24"/>
                  <w:szCs w:val="24"/>
                  <w:u w:val="single"/>
                </w:rPr>
                <w:t>Memories for My Grandchild: A Keepsake to Remember</w:t>
              </w:r>
            </w:hyperlink>
            <w:r w:rsidRPr="00451C6E">
              <w:rPr>
                <w:rFonts w:ascii="Arial" w:hAnsi="Arial" w:cs="Arial"/>
                <w:sz w:val="24"/>
                <w:szCs w:val="24"/>
              </w:rPr>
              <w:t xml:space="preserve"> is one of the best (and bestselling) gift ideas for older parents who have everything. It’s a journal that gently and creatively encourages grandparents to write their life story for their kids and grandkids.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This memory journal features guided questions and prompts to help your elderly parents remember important moments from their past. The questions will help your parents remember and share memories about their childhood and teen years, education, love, marriage, work, community, religion, military service, parenthood, family life, and, of course, grandparenthood. This journal has an inside back cover pocket in which to store keepsakes and notes, and contains creamy smooth pages that are beautiful and easy to write on.</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lastRenderedPageBreak/>
              <w:t xml:space="preserve">Before you get too caught up in searching for the best gift for your parents or grandparents, remember that you can do no wrong! Parents, grandpas, and grandmas love you no matter what. The rest of my gift ideas are a combination of practical ideas (such as the indoor weather station and the Roomba robotic vacuum) and creative gifts (the gorgeous Secret Garden Wall calendar – delightful! ). Remember that you don’t have to spend a lot of money to spend on a gift for your older parents or grandparents – especially if they have everything. </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 xml:space="preserve">If your dad or grandpa (or even your mom or grandma) loves cars, read </w:t>
            </w:r>
            <w:hyperlink r:id="rId16" w:tgtFrame="_blank" w:tooltip="Vroom! The Best Gifts for Car Enthusiasts and Guys Who Love to Drive" w:history="1">
              <w:r w:rsidRPr="00451C6E">
                <w:rPr>
                  <w:rStyle w:val="Hyperlink"/>
                  <w:rFonts w:ascii="Arial" w:hAnsi="Arial" w:cs="Arial"/>
                  <w:color w:val="0000CC"/>
                  <w:sz w:val="24"/>
                  <w:szCs w:val="24"/>
                  <w:u w:val="single"/>
                </w:rPr>
                <w:t>Vroom! The Best Gifts for Car Enthusiasts and Guys Who Love to Drive</w:t>
              </w:r>
            </w:hyperlink>
            <w:r w:rsidRPr="00451C6E">
              <w:rPr>
                <w:rFonts w:ascii="Arial" w:hAnsi="Arial" w:cs="Arial"/>
                <w:sz w:val="24"/>
                <w:szCs w:val="24"/>
              </w:rPr>
              <w:t>.</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iRobot Roomba Robot Vacuum for Older Parents With Carpets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w:t>
            </w:r>
            <w:r w:rsidRPr="00451C6E">
              <w:rPr>
                <w:rFonts w:ascii="Arial" w:hAnsi="Arial" w:cs="Arial"/>
                <w:color w:val="0000CC"/>
                <w:sz w:val="24"/>
                <w:szCs w:val="24"/>
                <w:u w:val="single"/>
              </w:rPr>
              <w:t> </w:t>
            </w:r>
            <w:hyperlink r:id="rId17" w:tgtFrame="_blank" w:tooltip="iRobot Roomba 690 Robotic Vacuum Cleaner" w:history="1">
              <w:r w:rsidRPr="00451C6E">
                <w:rPr>
                  <w:rStyle w:val="Hyperlink"/>
                  <w:rFonts w:ascii="Arial" w:hAnsi="Arial" w:cs="Arial"/>
                  <w:color w:val="0000CC"/>
                  <w:sz w:val="24"/>
                  <w:szCs w:val="24"/>
                  <w:u w:val="single"/>
                </w:rPr>
                <w:t>iRobot Roomba 690 Robotic Vacuum Cleaner</w:t>
              </w:r>
            </w:hyperlink>
            <w:r w:rsidRPr="00451C6E">
              <w:rPr>
                <w:rFonts w:ascii="Arial" w:hAnsi="Arial" w:cs="Arial"/>
                <w:color w:val="0000CC"/>
                <w:sz w:val="24"/>
                <w:szCs w:val="24"/>
                <w:u w:val="single"/>
              </w:rPr>
              <w:t xml:space="preserve"> </w:t>
            </w:r>
            <w:r w:rsidRPr="00451C6E">
              <w:rPr>
                <w:rFonts w:ascii="Arial" w:hAnsi="Arial" w:cs="Arial"/>
                <w:sz w:val="24"/>
                <w:szCs w:val="24"/>
              </w:rPr>
              <w:t>is for all floor types: carpets, tile, laminate and more. It’s Amazon’s #1 bestseller in indoor commercial robotic vacuums and floor cleaners. The iRobot is a wonderful gift for elderly parents and grandparents because it’s simple (just press Clean and the robot gets to work) and self-charging (it automatically docks and recharges, so Roomba is always ready to clean).</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This robotic vacuum cleaner has a patented, 3-Stage Cleaning System that easily picks up dust, pet hair and large debris like cereal. This is the perfect gift for older parents who have everything; they simply need to preset Roomba to clean when it’s convenient for them, so they can keep up with everyday messes. Roomba works on all floor types, and at just 3.6 inch tall, is specifically designed to fit under most furniture, beds and kickboards.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This is one of the best gifts for older grandparents and parents who have everything, but it is expensive. Consider asking your family members to pitch in financially. Pooling your money to buy a Christmas or holiday gift for mom and dad may be the best solution for all family members, because finding the right gift for elderly grandparents is challenging for everyone.</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Practical, User-Friendly iPad</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 xml:space="preserve">The </w:t>
            </w:r>
            <w:hyperlink r:id="rId18" w:tgtFrame="_blank" w:tooltip="Apple iPad Air 2 HDD Tablet" w:history="1">
              <w:r w:rsidRPr="00451C6E">
                <w:rPr>
                  <w:rStyle w:val="Hyperlink"/>
                  <w:rFonts w:ascii="Arial" w:hAnsi="Arial" w:cs="Arial"/>
                  <w:color w:val="0000CC"/>
                  <w:sz w:val="24"/>
                  <w:szCs w:val="24"/>
                  <w:u w:val="single"/>
                </w:rPr>
                <w:t>Apple iPad Air 2 HDD Tablet</w:t>
              </w:r>
            </w:hyperlink>
            <w:r w:rsidRPr="00451C6E">
              <w:rPr>
                <w:rFonts w:ascii="Arial" w:hAnsi="Arial" w:cs="Arial"/>
                <w:sz w:val="24"/>
                <w:szCs w:val="24"/>
              </w:rPr>
              <w:t xml:space="preserve"> is one of my top gift ideas for parents and grandparents who have everything – especially since I get a ton of emails from older people who use their iPad all the time.</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My husband gave me a MacBook Pro last year for Christmas, and I will never go back to a Toshiba laptop or Galaxy tablet! I love the simplicity and speed of my laptop. Your elderly parents or grandparents may not need a Mac, but they will love their iPad. Apple tablets take no time to boot up or shut down, they’re light and easily portable, they’re user-friendly, the apps load quickly, the interface is reliable, there are no virus threats, and Apple offers word processing, spreadsheets, and email accounts free of charge.</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An Easy Way to Make Coffee</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lastRenderedPageBreak/>
              <w:t xml:space="preserve">The </w:t>
            </w:r>
            <w:hyperlink r:id="rId19" w:tgtFrame="_blank" w:tooltip="Keurig Elite Brewing System Coffee Maker" w:history="1">
              <w:r w:rsidRPr="00451C6E">
                <w:rPr>
                  <w:rStyle w:val="Hyperlink"/>
                  <w:rFonts w:ascii="Arial" w:hAnsi="Arial" w:cs="Arial"/>
                  <w:color w:val="0000CC"/>
                  <w:sz w:val="24"/>
                  <w:szCs w:val="24"/>
                  <w:u w:val="single"/>
                </w:rPr>
                <w:t>Keurig Elite Brewing System Coffee Maker</w:t>
              </w:r>
            </w:hyperlink>
            <w:r w:rsidRPr="00451C6E">
              <w:rPr>
                <w:rFonts w:ascii="Arial" w:hAnsi="Arial" w:cs="Arial"/>
                <w:sz w:val="24"/>
                <w:szCs w:val="24"/>
              </w:rPr>
              <w:t> was most exciting gift my older parents-in-law received last year.</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At first, I thought this coffee machine was a waste of money…until I woke up the next morning and needed a cup of coffee. Bliss, not to have to root around in my mother-in-law’s cupboards for coffee grounds and filters! Now she doesn’t have to brew a full or half pot of coffee when a visitor comes over. This is a thoughtful and practical gift for older parents who have everything because they’d never buy it themselves. It’s practical and easy to use, and the coffee is delicious.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Speaking of delicious coffee, don’t forget to include </w:t>
            </w:r>
            <w:hyperlink r:id="rId20" w:tgtFrame="_blank" w:tooltip="Keurig Coffee Lover’s Variety Pack" w:history="1">
              <w:r w:rsidRPr="00451C6E">
                <w:rPr>
                  <w:rStyle w:val="Hyperlink"/>
                  <w:rFonts w:ascii="Arial" w:hAnsi="Arial" w:cs="Arial"/>
                  <w:color w:val="0000CC"/>
                  <w:sz w:val="24"/>
                  <w:szCs w:val="24"/>
                  <w:u w:val="single"/>
                </w:rPr>
                <w:t>Keurig Coffee Lover’s Variety Pack</w:t>
              </w:r>
            </w:hyperlink>
            <w:r w:rsidRPr="00451C6E">
              <w:rPr>
                <w:rFonts w:ascii="Arial" w:hAnsi="Arial" w:cs="Arial"/>
                <w:sz w:val="24"/>
                <w:szCs w:val="24"/>
              </w:rPr>
              <w:t xml:space="preserve"> with this gift! The no-name coffees just aren’t as good.</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Warm Pillow Massager for Sore Old Muscles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w:t>
            </w:r>
            <w:proofErr w:type="spellStart"/>
            <w:r w:rsidRPr="00451C6E">
              <w:rPr>
                <w:rFonts w:ascii="Arial" w:hAnsi="Arial" w:cs="Arial"/>
                <w:color w:val="0000CC"/>
                <w:sz w:val="24"/>
                <w:szCs w:val="24"/>
                <w:u w:val="single"/>
              </w:rPr>
              <w:fldChar w:fldCharType="begin"/>
            </w:r>
            <w:r w:rsidRPr="00451C6E">
              <w:rPr>
                <w:rFonts w:ascii="Arial" w:hAnsi="Arial" w:cs="Arial"/>
                <w:color w:val="0000CC"/>
                <w:sz w:val="24"/>
                <w:szCs w:val="24"/>
                <w:u w:val="single"/>
              </w:rPr>
              <w:instrText xml:space="preserve"> HYPERLINK "http://amzn.to/2gJGrtu" \o "Zyllion Shiatsu Pillow Massager With Heat" \t "_blank" </w:instrText>
            </w:r>
            <w:r w:rsidRPr="00451C6E">
              <w:rPr>
                <w:rFonts w:ascii="Arial" w:hAnsi="Arial" w:cs="Arial"/>
                <w:color w:val="0000CC"/>
                <w:sz w:val="24"/>
                <w:szCs w:val="24"/>
                <w:u w:val="single"/>
              </w:rPr>
              <w:fldChar w:fldCharType="separate"/>
            </w:r>
            <w:r w:rsidRPr="00451C6E">
              <w:rPr>
                <w:rStyle w:val="Hyperlink"/>
                <w:rFonts w:ascii="Arial" w:hAnsi="Arial" w:cs="Arial"/>
                <w:color w:val="0000CC"/>
                <w:sz w:val="24"/>
                <w:szCs w:val="24"/>
                <w:u w:val="single"/>
              </w:rPr>
              <w:t>Zyllion</w:t>
            </w:r>
            <w:proofErr w:type="spellEnd"/>
            <w:r w:rsidRPr="00451C6E">
              <w:rPr>
                <w:rStyle w:val="Hyperlink"/>
                <w:rFonts w:ascii="Arial" w:hAnsi="Arial" w:cs="Arial"/>
                <w:color w:val="0000CC"/>
                <w:sz w:val="24"/>
                <w:szCs w:val="24"/>
                <w:u w:val="single"/>
              </w:rPr>
              <w:t xml:space="preserve"> Shiatsu Pillow Massager </w:t>
            </w:r>
            <w:proofErr w:type="gramStart"/>
            <w:r w:rsidRPr="00451C6E">
              <w:rPr>
                <w:rStyle w:val="Hyperlink"/>
                <w:rFonts w:ascii="Arial" w:hAnsi="Arial" w:cs="Arial"/>
                <w:color w:val="0000CC"/>
                <w:sz w:val="24"/>
                <w:szCs w:val="24"/>
                <w:u w:val="single"/>
              </w:rPr>
              <w:t>With</w:t>
            </w:r>
            <w:proofErr w:type="gramEnd"/>
            <w:r w:rsidRPr="00451C6E">
              <w:rPr>
                <w:rStyle w:val="Hyperlink"/>
                <w:rFonts w:ascii="Arial" w:hAnsi="Arial" w:cs="Arial"/>
                <w:color w:val="0000CC"/>
                <w:sz w:val="24"/>
                <w:szCs w:val="24"/>
                <w:u w:val="single"/>
              </w:rPr>
              <w:t xml:space="preserve"> Heat</w:t>
            </w:r>
            <w:r w:rsidRPr="00451C6E">
              <w:rPr>
                <w:rFonts w:ascii="Arial" w:hAnsi="Arial" w:cs="Arial"/>
                <w:color w:val="0000CC"/>
                <w:sz w:val="24"/>
                <w:szCs w:val="24"/>
                <w:u w:val="single"/>
              </w:rPr>
              <w:fldChar w:fldCharType="end"/>
            </w:r>
            <w:r w:rsidRPr="00451C6E">
              <w:rPr>
                <w:rFonts w:ascii="Arial" w:hAnsi="Arial" w:cs="Arial"/>
                <w:sz w:val="24"/>
                <w:szCs w:val="24"/>
              </w:rPr>
              <w:t> is a useful gift for parent or grandparent who has the normal aches and pains of an elderly person. She may feel aches and pains that he or she never felt before, and this deep-kneading shiatsu massager has nodes to help relax and relieve muscle tightness.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heating function soothes aching muscles, and the ergonomic design is perfect to use on lower- and upper-back, neck, abdomen, calf, and thigh areas. The adjustable strap secures the cushion to a favorite chair, and the massager is equipped with an Overheat Protection Device and programmed with 20-minute Auto Shut-Off to ensure safety.</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Winter Gloves to Keep Old Hands Warm</w:t>
            </w:r>
          </w:p>
          <w:p w:rsidR="00277AD8" w:rsidRPr="00451C6E" w:rsidRDefault="007D78F1" w:rsidP="00451C6E">
            <w:pPr>
              <w:spacing w:before="100" w:beforeAutospacing="1" w:after="100" w:afterAutospacing="1" w:line="240" w:lineRule="auto"/>
              <w:rPr>
                <w:rFonts w:ascii="Arial" w:hAnsi="Arial" w:cs="Arial"/>
                <w:sz w:val="24"/>
                <w:szCs w:val="24"/>
              </w:rPr>
            </w:pPr>
            <w:hyperlink r:id="rId21" w:tgtFrame="_blank" w:tooltip="ISOTONER Womens Unlined Leather Palm Driving Gloves" w:history="1">
              <w:r w:rsidR="00277AD8" w:rsidRPr="00451C6E">
                <w:rPr>
                  <w:rStyle w:val="Hyperlink"/>
                  <w:rFonts w:ascii="Arial" w:hAnsi="Arial" w:cs="Arial"/>
                  <w:color w:val="0000CC"/>
                  <w:sz w:val="24"/>
                  <w:szCs w:val="24"/>
                  <w:u w:val="single"/>
                </w:rPr>
                <w:t>ISOTONER Womens Unlined Leather Palm Driving Gloves</w:t>
              </w:r>
            </w:hyperlink>
            <w:r w:rsidR="00277AD8" w:rsidRPr="00451C6E">
              <w:rPr>
                <w:rFonts w:ascii="Arial" w:hAnsi="Arial" w:cs="Arial"/>
                <w:sz w:val="24"/>
                <w:szCs w:val="24"/>
              </w:rPr>
              <w:t> isn’t exactly the most surprising gift for older parents or elderly grandparents who have everything, but they’ll appreciate them – and so will you. Why? Because when I visit my in-laws, I always forget to bring my gloves! We live in a warmer place than they do, and I always borrow my mother-in-law’s gloves. And every time, I wish I would’ve bought her a pair for Christmas.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A good pair of leather gloves is a good give idea for older parents and elderly grandparents….unless they live in Maui, Arizona, Florida, or Mexico. Also, remember that your mom and dad – and your grandparents – always buy practical gifts. They don’t need ornaments, they need things they can actually use. And let others use.</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Personal Secretary</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 xml:space="preserve">Okay, this is my friend Maggie’s creative gift idea for old parents (and she calls herself an old parent, so she outta know what they want!). She says to hire a “personal secretary” to visit your parents once a week to write letters, print emails, send birthday cards, or even run errands. “We hired a young woman, Samantha, who had just completed a care aid program. When the </w:t>
            </w:r>
            <w:r w:rsidRPr="00451C6E">
              <w:rPr>
                <w:rFonts w:ascii="Arial" w:hAnsi="Arial" w:cs="Arial"/>
                <w:sz w:val="24"/>
                <w:szCs w:val="24"/>
              </w:rPr>
              <w:lastRenderedPageBreak/>
              <w:t>family sent emails to my mom, Samantha printed them, and Mom dictated her reply for Samantha to email back. Mom loved it.”</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Maggie also said her mom was demanding of family members, so this service lightened their load. It also relieved their guilt about not being able to give her what she asked for. She was one of those older grandparents who really did have everything…but always felt she needed more.</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Digital Keyfinder</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 xml:space="preserve">The </w:t>
            </w:r>
            <w:hyperlink r:id="rId22" w:tgtFrame="_blank" w:tooltip="KeyRinger Key Finder" w:history="1">
              <w:r w:rsidRPr="00451C6E">
                <w:rPr>
                  <w:rStyle w:val="Hyperlink"/>
                  <w:rFonts w:ascii="Arial" w:hAnsi="Arial" w:cs="Arial"/>
                  <w:color w:val="0000CC"/>
                  <w:sz w:val="24"/>
                  <w:szCs w:val="24"/>
                  <w:u w:val="single"/>
                </w:rPr>
                <w:t>KeyRinger Key Finder</w:t>
              </w:r>
            </w:hyperlink>
            <w:r w:rsidRPr="00451C6E">
              <w:rPr>
                <w:rFonts w:ascii="Arial" w:hAnsi="Arial" w:cs="Arial"/>
                <w:sz w:val="24"/>
                <w:szCs w:val="24"/>
              </w:rPr>
              <w:t> is one of the best gift ideas – and not just for older parents and elderly grandparents! My husband (who is not old…yet) lost his keys to the garage for three weeks the last time we visited my in-laws at Christmas. My mother-in-law found them at the bottom of the recycling bin, which contained piles of holiday wrapping. If we had a Key Finder, we wouldn’t have lost our keys.</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Key Finder pictured is loud, extremely durable, and operates up to 300 feet. It includes two KeyRingers – which “communicate” with each other. They’re ready to use right out of the package – no setup or programming required. There is also a full 90 day, no-questions-asked, money-back guarantee and a </w:t>
            </w:r>
            <w:r w:rsidR="00AB4A8B" w:rsidRPr="00451C6E">
              <w:rPr>
                <w:rFonts w:ascii="Arial" w:hAnsi="Arial" w:cs="Arial"/>
                <w:sz w:val="24"/>
                <w:szCs w:val="24"/>
              </w:rPr>
              <w:t>two-year</w:t>
            </w:r>
            <w:r w:rsidRPr="00451C6E">
              <w:rPr>
                <w:rFonts w:ascii="Arial" w:hAnsi="Arial" w:cs="Arial"/>
                <w:sz w:val="24"/>
                <w:szCs w:val="24"/>
              </w:rPr>
              <w:t xml:space="preserve"> warranty on this gift for elderly parents.</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Gorgeous Handpainted Handbag</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 xml:space="preserve">An </w:t>
            </w:r>
            <w:hyperlink r:id="rId23" w:tgtFrame="_blank" w:tooltip="Anuschka Hand Painted Large Handbag with Front Pockets" w:history="1">
              <w:r w:rsidRPr="00451C6E">
                <w:rPr>
                  <w:rStyle w:val="Hyperlink"/>
                  <w:rFonts w:ascii="Arial" w:hAnsi="Arial" w:cs="Arial"/>
                  <w:color w:val="0000CC"/>
                  <w:sz w:val="24"/>
                  <w:szCs w:val="24"/>
                  <w:u w:val="single"/>
                </w:rPr>
                <w:t>Anuschka Hand Painted Large Handbag with Front Pockets</w:t>
              </w:r>
            </w:hyperlink>
            <w:r w:rsidRPr="00451C6E">
              <w:rPr>
                <w:rFonts w:ascii="Arial" w:hAnsi="Arial" w:cs="Arial"/>
                <w:noProof/>
                <w:sz w:val="24"/>
                <w:szCs w:val="24"/>
              </w:rPr>
              <w:drawing>
                <wp:inline distT="0" distB="0" distL="0" distR="0" wp14:anchorId="1B40ED8F" wp14:editId="64CD183B">
                  <wp:extent cx="7620" cy="7620"/>
                  <wp:effectExtent l="0" t="0" r="0" b="0"/>
                  <wp:docPr id="16" name="Picture 16" descr="http://ir-na.amazon-adsystem.com/e/ir?t=quitipfroadvw-20&amp;l=as2&amp;o=1&amp;a=B014FYL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r-na.amazon-adsystem.com/e/ir?t=quitipfroadvw-20&amp;l=as2&amp;o=1&amp;a=B014FYLTE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51C6E">
              <w:rPr>
                <w:rFonts w:ascii="Arial" w:hAnsi="Arial" w:cs="Arial"/>
                <w:sz w:val="24"/>
                <w:szCs w:val="24"/>
              </w:rPr>
              <w:t> is my absolute favorite “luxury gift idea” this year – whether you’re gift shopping for older parents, elderly grandparents, or your teenage daughter.</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Anuschka handbags are so beautiful. They are handpainted works of art that are also practical, durable, and whimsical. This one of those gifts an older parent would never buy for herself (or himself!!), but she would absolutely love to receive it.</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It’s a splurge, to be sure. But it’ll last forever, and your mom will cherish it. I include these handbags on almost every gift article I write, because they’re so beautiful, inspiring, and creative. They’re a perfect gift for the woman who has everything – whether she’s an older parent, an elderly grandparent, or a spring chicken!</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Fridge Magnet Picture Frame</w:t>
            </w:r>
          </w:p>
          <w:p w:rsidR="00277AD8" w:rsidRPr="00451C6E" w:rsidRDefault="00277AD8" w:rsidP="00451C6E">
            <w:pPr>
              <w:spacing w:before="100" w:beforeAutospacing="1" w:after="100" w:afterAutospacing="1" w:line="240" w:lineRule="auto"/>
              <w:rPr>
                <w:rFonts w:ascii="Arial" w:hAnsi="Arial" w:cs="Arial"/>
                <w:sz w:val="24"/>
                <w:szCs w:val="24"/>
              </w:rPr>
            </w:pP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w:t>
            </w:r>
            <w:hyperlink r:id="rId25" w:tgtFrame="_blank" w:tooltip="Magnetic Picture Frame Collage for the Refrigerator" w:history="1">
              <w:r w:rsidRPr="00451C6E">
                <w:rPr>
                  <w:rStyle w:val="Hyperlink"/>
                  <w:rFonts w:ascii="Arial" w:hAnsi="Arial" w:cs="Arial"/>
                  <w:color w:val="0000CC"/>
                  <w:sz w:val="24"/>
                  <w:szCs w:val="24"/>
                  <w:u w:val="single"/>
                </w:rPr>
                <w:t>Magnetic Picture Frame Collage for the Refrigerator</w:t>
              </w:r>
            </w:hyperlink>
            <w:r w:rsidRPr="00451C6E">
              <w:rPr>
                <w:rFonts w:ascii="Arial" w:hAnsi="Arial" w:cs="Arial"/>
                <w:sz w:val="24"/>
                <w:szCs w:val="24"/>
              </w:rPr>
              <w:t xml:space="preserve"> will keep family photos organized and easy to see. This one holds ten 4×6 photos, and won’t slide down the fridge if the door is slammed. The picture collage is an affordable gift idea for elderly parents or older grandparents who have everything – especially if they don’t live close to you or the rest of their </w:t>
            </w:r>
            <w:r w:rsidRPr="00451C6E">
              <w:rPr>
                <w:rFonts w:ascii="Arial" w:hAnsi="Arial" w:cs="Arial"/>
                <w:sz w:val="24"/>
                <w:szCs w:val="24"/>
              </w:rPr>
              <w:lastRenderedPageBreak/>
              <w:t>family. You can organize a variety of family photos in the picture frame, and they’ll enjoy the creative collage you make.</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The most important thing to remember when you’re shopping for elderly parents is the best gifts come from your understanding of who they are and what’s important to them.</w:t>
            </w:r>
          </w:p>
          <w:p w:rsidR="00277AD8" w:rsidRPr="00451C6E" w:rsidRDefault="00277AD8" w:rsidP="00451C6E">
            <w:pPr>
              <w:spacing w:before="100" w:beforeAutospacing="1" w:after="100" w:afterAutospacing="1" w:line="240" w:lineRule="auto"/>
              <w:rPr>
                <w:rFonts w:ascii="Arial" w:hAnsi="Arial" w:cs="Arial"/>
                <w:b/>
                <w:sz w:val="24"/>
                <w:szCs w:val="24"/>
              </w:rPr>
            </w:pPr>
            <w:r w:rsidRPr="00451C6E">
              <w:rPr>
                <w:rFonts w:ascii="Arial" w:hAnsi="Arial" w:cs="Arial"/>
                <w:b/>
                <w:sz w:val="24"/>
                <w:szCs w:val="24"/>
              </w:rPr>
              <w:t>A book about their memoirs – or session with a life history writing service</w:t>
            </w:r>
          </w:p>
          <w:p w:rsidR="00277AD8" w:rsidRPr="00451C6E" w:rsidRDefault="007D78F1" w:rsidP="00451C6E">
            <w:pPr>
              <w:spacing w:before="100" w:beforeAutospacing="1" w:after="100" w:afterAutospacing="1" w:line="240" w:lineRule="auto"/>
              <w:rPr>
                <w:rFonts w:ascii="Arial" w:hAnsi="Arial" w:cs="Arial"/>
                <w:sz w:val="24"/>
                <w:szCs w:val="24"/>
              </w:rPr>
            </w:pPr>
            <w:hyperlink r:id="rId26" w:tgtFrame="_blank" w:tooltip="Letters to My Grandchild: Write Now. Read Later. Treasure Forever" w:history="1">
              <w:r w:rsidR="00277AD8" w:rsidRPr="00451C6E">
                <w:rPr>
                  <w:rStyle w:val="Hyperlink"/>
                  <w:rFonts w:ascii="Arial" w:hAnsi="Arial" w:cs="Arial"/>
                  <w:color w:val="0000CC"/>
                  <w:sz w:val="24"/>
                  <w:szCs w:val="24"/>
                  <w:u w:val="single"/>
                </w:rPr>
                <w:t>Letters to My Grandchild: Write Now. Read Later. Treasure Forever</w:t>
              </w:r>
            </w:hyperlink>
            <w:r w:rsidR="00277AD8" w:rsidRPr="00451C6E">
              <w:rPr>
                <w:rFonts w:ascii="Arial" w:hAnsi="Arial" w:cs="Arial"/>
                <w:color w:val="0000CC"/>
                <w:sz w:val="24"/>
                <w:szCs w:val="24"/>
                <w:u w:val="single"/>
              </w:rPr>
              <w:t> </w:t>
            </w:r>
            <w:r w:rsidR="00277AD8" w:rsidRPr="00451C6E">
              <w:rPr>
                <w:rFonts w:ascii="Arial" w:hAnsi="Arial" w:cs="Arial"/>
                <w:sz w:val="24"/>
                <w:szCs w:val="24"/>
              </w:rPr>
              <w:t xml:space="preserve"> is a creative gift idea for aging parents and grandparents who have everything. It’s different than a traditional book about writing your memoirs, and less intimidating than hiring a professional life history writer to write your mom or dad’s life story.</w:t>
            </w:r>
          </w:p>
          <w:p w:rsidR="00277AD8" w:rsidRPr="00451C6E" w:rsidRDefault="00277AD8" w:rsidP="00451C6E">
            <w:pPr>
              <w:spacing w:before="100" w:beforeAutospacing="1" w:after="100" w:afterAutospacing="1" w:line="240" w:lineRule="auto"/>
              <w:rPr>
                <w:rFonts w:ascii="Arial" w:hAnsi="Arial" w:cs="Arial"/>
                <w:sz w:val="24"/>
                <w:szCs w:val="24"/>
              </w:rPr>
            </w:pPr>
            <w:r w:rsidRPr="00451C6E">
              <w:rPr>
                <w:rFonts w:ascii="Arial" w:hAnsi="Arial" w:cs="Arial"/>
                <w:sz w:val="24"/>
                <w:szCs w:val="24"/>
              </w:rPr>
              <w:t>Many people don’t realize how much history is lost when their grandparents or elderly parents pass on, and they regret not writing down their family’s life history. This “Oprah’s Pick” holiday gift for older parents consists of 12 prompted letters, which offer an immediate way for grandparents to give the gift of a lifetime to their children and grandchildren. When favorite memories and words of wisdom are sealed with the included stickers and postdated for future opening, this paper “time capsule” becomes a priceless heirloom for generations to cherish.</w:t>
            </w:r>
          </w:p>
          <w:p w:rsidR="00277AD8" w:rsidRDefault="00AF37EB" w:rsidP="00277AD8">
            <w:pPr>
              <w:rPr>
                <w:rStyle w:val="text14blue1"/>
                <w:rFonts w:ascii="Georgia" w:hAnsi="Georgia"/>
                <w:b/>
                <w:color w:val="346764"/>
                <w:sz w:val="28"/>
                <w:szCs w:val="28"/>
              </w:rPr>
            </w:pPr>
            <w:bookmarkStart w:id="71" w:name="Holiday_health_forseniors"/>
            <w:r>
              <w:rPr>
                <w:rStyle w:val="text14blue1"/>
                <w:rFonts w:ascii="Georgia" w:hAnsi="Georgia"/>
                <w:b/>
                <w:color w:val="346764"/>
                <w:sz w:val="28"/>
                <w:szCs w:val="28"/>
              </w:rPr>
              <w:t>Holiday Health for Seniors</w:t>
            </w:r>
          </w:p>
          <w:bookmarkEnd w:id="71"/>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rPr>
              <w:t>11 tips for keeping older people healthy this holiday season.</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rPr>
              <w:t>While the holidays are a time of gatherings with family and friends, they can also be a source of stress, as exercise schedules might be disrupted for shopping excursions and rich holiday meals make it difficult to adhere to a particular diet. Staying healthy can be a challenge during this time of year, especially for seniors. Get a senior's caregiver involved to help manage expectations at this time of year.</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rPr>
              <w:t>To help seniors stay healthy during the holidays, reduce their stress and avoid the holiday blues, keep the following tips in mind:</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Make Healthy Choices</w:t>
            </w:r>
            <w:r w:rsidR="000001B4">
              <w:rPr>
                <w:rFonts w:ascii="Arial" w:hAnsi="Arial" w:cs="Arial"/>
                <w:sz w:val="24"/>
                <w:szCs w:val="24"/>
                <w:u w:val="single"/>
              </w:rPr>
              <w:t xml:space="preserve"> - </w:t>
            </w:r>
            <w:r w:rsidRPr="000001B4">
              <w:rPr>
                <w:rFonts w:ascii="Arial" w:hAnsi="Arial" w:cs="Arial"/>
                <w:sz w:val="24"/>
                <w:szCs w:val="24"/>
              </w:rPr>
              <w:t>From rich meals to tempting and tasty homemade snacks, the holidays are a time for many to indulge in food -- or overindulge. Try to plan meals with other events in mind.</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rPr>
              <w:t>For example, if a big dinner is planned for New Year's Eve, consider serving a lighter lunch of salad or soup. "You don't want to deny anyone of the food they like to eat at this time of year, but you don't want anyone to gorge themselves, either," Fuchs says.</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Stay Hydrated</w:t>
            </w:r>
            <w:r w:rsidR="000001B4">
              <w:rPr>
                <w:rFonts w:ascii="Arial" w:hAnsi="Arial" w:cs="Arial"/>
                <w:sz w:val="24"/>
                <w:szCs w:val="24"/>
                <w:u w:val="single"/>
              </w:rPr>
              <w:t xml:space="preserve"> - </w:t>
            </w:r>
            <w:r w:rsidRPr="000001B4">
              <w:rPr>
                <w:rFonts w:ascii="Arial" w:hAnsi="Arial" w:cs="Arial"/>
                <w:sz w:val="24"/>
                <w:szCs w:val="24"/>
              </w:rPr>
              <w:t xml:space="preserve">Drinking water is one way you can stay healthy during the holidays. "Senior citizens, especially, need to drink plenty of fluids, as not </w:t>
            </w:r>
            <w:r w:rsidRPr="000001B4">
              <w:rPr>
                <w:rFonts w:ascii="Arial" w:hAnsi="Arial" w:cs="Arial"/>
                <w:sz w:val="24"/>
                <w:szCs w:val="24"/>
              </w:rPr>
              <w:lastRenderedPageBreak/>
              <w:t>drinking enough water could cause hospitalization," Fuchs says. To make it easier to stay hydrated, have water easily accessible at home and keep bottled water in a purse or bag when running errands.</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Follow Dietary Restrictions</w:t>
            </w:r>
            <w:r w:rsidR="000001B4">
              <w:rPr>
                <w:rFonts w:ascii="Arial" w:hAnsi="Arial" w:cs="Arial"/>
                <w:sz w:val="24"/>
                <w:szCs w:val="24"/>
                <w:u w:val="single"/>
              </w:rPr>
              <w:t xml:space="preserve"> - </w:t>
            </w:r>
            <w:r w:rsidRPr="000001B4">
              <w:rPr>
                <w:rFonts w:ascii="Arial" w:hAnsi="Arial" w:cs="Arial"/>
                <w:sz w:val="24"/>
                <w:szCs w:val="24"/>
              </w:rPr>
              <w:t>Some seniors must follow special diets, such as one that is low in sodium. It can be difficult to adhere to a diet during busy, stressful times, especially if there aren't any healthy options available. "When people get stressed, they tend to overeat and don't stick to their diets," Golden says. To make it easier to follow dietary guidelines, keep healthy options like fresh-cut vegetables and fruit on hand.</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Drink in Moderation</w:t>
            </w:r>
            <w:r w:rsidR="000001B4">
              <w:rPr>
                <w:rFonts w:ascii="Arial" w:hAnsi="Arial" w:cs="Arial"/>
                <w:sz w:val="24"/>
                <w:szCs w:val="24"/>
                <w:u w:val="single"/>
              </w:rPr>
              <w:t xml:space="preserve"> - </w:t>
            </w:r>
            <w:r w:rsidRPr="000001B4">
              <w:rPr>
                <w:rFonts w:ascii="Arial" w:hAnsi="Arial" w:cs="Arial"/>
                <w:sz w:val="24"/>
                <w:szCs w:val="24"/>
              </w:rPr>
              <w:t>"Drinking too much can impair functions, and for some senior citizens, drinking alcohol with certain medications can have adverse side effects," Golden says. Consider offering fun, alcohol-free drinks so everyone can celebrate the holidays.</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Keep Exercising</w:t>
            </w:r>
            <w:r w:rsidR="000001B4">
              <w:rPr>
                <w:rFonts w:ascii="Arial" w:hAnsi="Arial" w:cs="Arial"/>
                <w:sz w:val="24"/>
                <w:szCs w:val="24"/>
                <w:u w:val="single"/>
              </w:rPr>
              <w:t xml:space="preserve"> - </w:t>
            </w:r>
            <w:r w:rsidRPr="000001B4">
              <w:rPr>
                <w:rFonts w:ascii="Arial" w:hAnsi="Arial" w:cs="Arial"/>
                <w:sz w:val="24"/>
                <w:szCs w:val="24"/>
              </w:rPr>
              <w:t>In many parts of the country, the holidays are synonymous with cold weather and snow. To stick to an exercise schedule, bundle up and invite your parents for a walk around the block if the sidewalks are dry. If it's snowing or icy outside, drive to an indoor shopping mall and walk a few laps while window-shopping.</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Shake up Traditions</w:t>
            </w:r>
            <w:r w:rsidR="000001B4">
              <w:rPr>
                <w:rFonts w:ascii="Arial" w:hAnsi="Arial" w:cs="Arial"/>
                <w:sz w:val="24"/>
                <w:szCs w:val="24"/>
                <w:u w:val="single"/>
              </w:rPr>
              <w:t xml:space="preserve"> - </w:t>
            </w:r>
            <w:r w:rsidRPr="000001B4">
              <w:rPr>
                <w:rFonts w:ascii="Arial" w:hAnsi="Arial" w:cs="Arial"/>
                <w:sz w:val="24"/>
                <w:szCs w:val="24"/>
              </w:rPr>
              <w:t>Between cleaning the house and cooking for a crowd, hosting a big holiday meal can be a source of stress. If an older relative traditionally hosts a big holiday meal, consider passing the tradition on to the younger generation of family members. If the relative insists on hosting, Fuchs recommends younger family members volunteer to clean or prepare part of the meal.</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Decrease Gifts</w:t>
            </w:r>
            <w:r w:rsidR="000001B4">
              <w:rPr>
                <w:rFonts w:ascii="Arial" w:hAnsi="Arial" w:cs="Arial"/>
                <w:sz w:val="24"/>
                <w:szCs w:val="24"/>
                <w:u w:val="single"/>
              </w:rPr>
              <w:t xml:space="preserve"> - </w:t>
            </w:r>
            <w:r w:rsidRPr="000001B4">
              <w:rPr>
                <w:rFonts w:ascii="Arial" w:hAnsi="Arial" w:cs="Arial"/>
                <w:sz w:val="24"/>
                <w:szCs w:val="24"/>
              </w:rPr>
              <w:t>For many senior citizens, especially those on a fixed income, the holidays can be a financial challenge due to purchasing gifts for many family members. To reduce stress from paying for gifts, consider having a family grab bag, where everyone contributes one gift.</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Rest after Traveling</w:t>
            </w:r>
            <w:r w:rsidR="000001B4">
              <w:rPr>
                <w:rFonts w:ascii="Arial" w:hAnsi="Arial" w:cs="Arial"/>
                <w:sz w:val="24"/>
                <w:szCs w:val="24"/>
                <w:u w:val="single"/>
              </w:rPr>
              <w:t xml:space="preserve"> - </w:t>
            </w:r>
            <w:r w:rsidRPr="000001B4">
              <w:rPr>
                <w:rFonts w:ascii="Arial" w:hAnsi="Arial" w:cs="Arial"/>
                <w:sz w:val="24"/>
                <w:szCs w:val="24"/>
              </w:rPr>
              <w:t>For some senior citizens, the holidays are a time to travel long distances to visit family and friends. Whether they travel by car, rail or plane, keep in mind that an older relative might want to rest upon arrival. Golden suggested offering the options of watching television or taking a nap instead of planning a day of shopping and visiting.</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Make Homes Accessible</w:t>
            </w:r>
            <w:r w:rsidR="000001B4">
              <w:rPr>
                <w:rFonts w:ascii="Arial" w:hAnsi="Arial" w:cs="Arial"/>
                <w:sz w:val="24"/>
                <w:szCs w:val="24"/>
                <w:u w:val="single"/>
              </w:rPr>
              <w:t xml:space="preserve"> - </w:t>
            </w:r>
            <w:r w:rsidRPr="000001B4">
              <w:rPr>
                <w:rFonts w:ascii="Arial" w:hAnsi="Arial" w:cs="Arial"/>
                <w:sz w:val="24"/>
                <w:szCs w:val="24"/>
              </w:rPr>
              <w:t>If older relatives are visiting your home for the holidays, ensure your home is safe and accessible. "Be mindful of hazards in your home. For instance, someone with a cane could trip over area rugs," Fuchs advises. Consider having your relative sleep on the first floor of your home. If that's not possible, let them stay in a room close to the bathroom. In addition, use nightlights in the hallway so they don't stumble in the dark.</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Take Breaks</w:t>
            </w:r>
            <w:r w:rsidR="000001B4">
              <w:rPr>
                <w:rFonts w:ascii="Arial" w:hAnsi="Arial" w:cs="Arial"/>
                <w:sz w:val="24"/>
                <w:szCs w:val="24"/>
                <w:u w:val="single"/>
              </w:rPr>
              <w:t xml:space="preserve"> - </w:t>
            </w:r>
            <w:r w:rsidRPr="000001B4">
              <w:rPr>
                <w:rFonts w:ascii="Arial" w:hAnsi="Arial" w:cs="Arial"/>
                <w:sz w:val="24"/>
                <w:szCs w:val="24"/>
              </w:rPr>
              <w:t xml:space="preserve">Between parties and shopping, the holidays often involve busy days and late nights. If you are planning an all-day outing, carve some </w:t>
            </w:r>
            <w:r w:rsidRPr="000001B4">
              <w:rPr>
                <w:rFonts w:ascii="Arial" w:hAnsi="Arial" w:cs="Arial"/>
                <w:sz w:val="24"/>
                <w:szCs w:val="24"/>
              </w:rPr>
              <w:lastRenderedPageBreak/>
              <w:t>time for a nap or a way to relax for a bit, even if it is just to sip tea in a cafe. Little kids, seniors and everyone in between will appreciate it.</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u w:val="single"/>
              </w:rPr>
              <w:t>Stay Involved</w:t>
            </w:r>
            <w:r w:rsidR="000001B4" w:rsidRPr="000001B4">
              <w:rPr>
                <w:rFonts w:ascii="Arial" w:hAnsi="Arial" w:cs="Arial"/>
                <w:sz w:val="24"/>
                <w:szCs w:val="24"/>
                <w:u w:val="single"/>
              </w:rPr>
              <w:t xml:space="preserve"> -</w:t>
            </w:r>
            <w:r w:rsidR="000001B4">
              <w:rPr>
                <w:rFonts w:ascii="Arial" w:hAnsi="Arial" w:cs="Arial"/>
                <w:sz w:val="24"/>
                <w:szCs w:val="24"/>
                <w:u w:val="single"/>
              </w:rPr>
              <w:t xml:space="preserve"> </w:t>
            </w:r>
            <w:r w:rsidRPr="000001B4">
              <w:rPr>
                <w:rFonts w:ascii="Arial" w:hAnsi="Arial" w:cs="Arial"/>
                <w:sz w:val="24"/>
                <w:szCs w:val="24"/>
              </w:rPr>
              <w:t>Recognize that senior citizens still want to feel they are part of the holidays. For many, that may include helping out with holiday preparations. "It's fine to reduce senior citizens' stress by offering to hold the holiday event at your home instead of theirs, but still keep them involved by having them cook a favorite dish or maybe help decorate the home," Golden says.</w:t>
            </w:r>
          </w:p>
          <w:p w:rsidR="00DB5217" w:rsidRPr="000001B4" w:rsidRDefault="00DB5217" w:rsidP="000001B4">
            <w:pPr>
              <w:spacing w:before="100" w:beforeAutospacing="1" w:after="100" w:afterAutospacing="1" w:line="240" w:lineRule="auto"/>
              <w:rPr>
                <w:rFonts w:ascii="Arial" w:hAnsi="Arial" w:cs="Arial"/>
                <w:sz w:val="24"/>
                <w:szCs w:val="24"/>
              </w:rPr>
            </w:pPr>
            <w:r w:rsidRPr="000001B4">
              <w:rPr>
                <w:rFonts w:ascii="Arial" w:hAnsi="Arial" w:cs="Arial"/>
                <w:sz w:val="24"/>
                <w:szCs w:val="24"/>
              </w:rPr>
              <w:t>With a few preventative measures and a willingness to change some traditions, senior citizens can stay healthy and follow their diets, while also having fun with their family members this holiday season.</w:t>
            </w:r>
          </w:p>
          <w:p w:rsidR="00572CD4" w:rsidRPr="00572CD4" w:rsidRDefault="00572CD4" w:rsidP="00572CD4">
            <w:pPr>
              <w:spacing w:before="100" w:beforeAutospacing="1" w:after="100" w:afterAutospacing="1" w:line="240" w:lineRule="auto"/>
              <w:rPr>
                <w:rFonts w:ascii="Arial" w:hAnsi="Arial" w:cs="Arial"/>
                <w:sz w:val="28"/>
                <w:szCs w:val="28"/>
              </w:rPr>
            </w:pPr>
            <w:bookmarkStart w:id="72" w:name="Health_canada_senior_website"/>
            <w:bookmarkStart w:id="73" w:name="Top_ten_fitness"/>
            <w:bookmarkStart w:id="74" w:name="DELICIOUS_AND_NUTHEALTHYCHRISTMAS"/>
            <w:bookmarkStart w:id="75" w:name="FIVE_TIPS_ONMAINTAING_WEIGHT"/>
            <w:bookmarkStart w:id="76" w:name="Health_and_nutrition"/>
            <w:bookmarkStart w:id="77" w:name="Seniors_wait_longer"/>
            <w:bookmarkEnd w:id="5"/>
            <w:bookmarkEnd w:id="6"/>
            <w:bookmarkEnd w:id="7"/>
            <w:bookmarkEnd w:id="8"/>
            <w:bookmarkEnd w:id="9"/>
            <w:bookmarkEnd w:id="10"/>
            <w:bookmarkEnd w:id="11"/>
            <w:bookmarkEnd w:id="12"/>
            <w:bookmarkEnd w:id="13"/>
            <w:bookmarkEnd w:id="14"/>
            <w:bookmarkEnd w:id="15"/>
            <w:bookmarkEnd w:id="16"/>
            <w:bookmarkEnd w:id="51"/>
            <w:bookmarkEnd w:id="52"/>
            <w:bookmarkEnd w:id="53"/>
            <w:bookmarkEnd w:id="54"/>
            <w:bookmarkEnd w:id="55"/>
            <w:bookmarkEnd w:id="56"/>
            <w:bookmarkEnd w:id="67"/>
            <w:bookmarkEnd w:id="68"/>
            <w:bookmarkEnd w:id="70"/>
            <w:r>
              <w:rPr>
                <w:rStyle w:val="text14blue1"/>
                <w:rFonts w:ascii="Georgia" w:hAnsi="Georgia"/>
                <w:b/>
                <w:color w:val="346764"/>
                <w:sz w:val="28"/>
                <w:szCs w:val="28"/>
              </w:rPr>
              <w:t>9</w:t>
            </w:r>
            <w:r w:rsidRPr="00572CD4">
              <w:rPr>
                <w:rStyle w:val="text14blue1"/>
                <w:rFonts w:ascii="Georgia" w:hAnsi="Georgia"/>
                <w:b/>
                <w:color w:val="346764"/>
                <w:sz w:val="28"/>
                <w:szCs w:val="28"/>
                <w:vertAlign w:val="superscript"/>
              </w:rPr>
              <w:t>th</w:t>
            </w:r>
            <w:r>
              <w:rPr>
                <w:rStyle w:val="text14blue1"/>
                <w:rFonts w:ascii="Georgia" w:hAnsi="Georgia"/>
                <w:b/>
                <w:color w:val="346764"/>
                <w:sz w:val="28"/>
                <w:szCs w:val="28"/>
              </w:rPr>
              <w:t xml:space="preserve"> Edition EPC Materials Are Available</w:t>
            </w:r>
          </w:p>
          <w:p w:rsidR="00E808A5" w:rsidRPr="00E46D56" w:rsidRDefault="00E808A5" w:rsidP="00151A9B">
            <w:pPr>
              <w:spacing w:before="100" w:beforeAutospacing="1" w:after="100" w:afterAutospacing="1" w:line="240" w:lineRule="auto"/>
              <w:rPr>
                <w:rFonts w:ascii="Arial" w:hAnsi="Arial" w:cs="Arial"/>
                <w:sz w:val="24"/>
                <w:szCs w:val="24"/>
              </w:rPr>
            </w:pPr>
            <w:r w:rsidRPr="00E46D56">
              <w:rPr>
                <w:rFonts w:ascii="Arial" w:hAnsi="Arial" w:cs="Arial"/>
                <w:sz w:val="24"/>
                <w:szCs w:val="24"/>
              </w:rPr>
              <w:t xml:space="preserve">The 9th edition of the EPC materials have been released </w:t>
            </w:r>
            <w:r w:rsidR="00F841BE">
              <w:rPr>
                <w:rFonts w:ascii="Arial" w:hAnsi="Arial" w:cs="Arial"/>
                <w:sz w:val="24"/>
                <w:szCs w:val="24"/>
              </w:rPr>
              <w:t>and</w:t>
            </w:r>
            <w:r w:rsidRPr="00E46D56">
              <w:rPr>
                <w:rFonts w:ascii="Arial" w:hAnsi="Arial" w:cs="Arial"/>
                <w:sz w:val="24"/>
                <w:szCs w:val="24"/>
              </w:rPr>
              <w:t xml:space="preserve"> reflect the most up to date facts and figures pertaining to our aging society as of the time of writing. </w:t>
            </w:r>
          </w:p>
          <w:p w:rsidR="00E808A5" w:rsidRDefault="00E808A5" w:rsidP="00151A9B">
            <w:pPr>
              <w:spacing w:before="100" w:beforeAutospacing="1" w:after="100" w:afterAutospacing="1" w:line="240" w:lineRule="auto"/>
              <w:rPr>
                <w:rFonts w:ascii="Arial" w:hAnsi="Arial" w:cs="Arial"/>
                <w:sz w:val="24"/>
                <w:szCs w:val="24"/>
              </w:rPr>
            </w:pPr>
            <w:r w:rsidRPr="00E46D56">
              <w:rPr>
                <w:rFonts w:ascii="Arial" w:hAnsi="Arial" w:cs="Arial"/>
                <w:sz w:val="24"/>
                <w:szCs w:val="24"/>
              </w:rPr>
              <w:t xml:space="preserve">This is your opportunity to purchase the complete 4 manual </w:t>
            </w:r>
            <w:r>
              <w:rPr>
                <w:rFonts w:ascii="Arial" w:hAnsi="Arial" w:cs="Arial"/>
                <w:sz w:val="24"/>
                <w:szCs w:val="24"/>
              </w:rPr>
              <w:t xml:space="preserve">2015 </w:t>
            </w:r>
            <w:r w:rsidRPr="00E46D56">
              <w:rPr>
                <w:rFonts w:ascii="Arial" w:hAnsi="Arial" w:cs="Arial"/>
                <w:sz w:val="24"/>
                <w:szCs w:val="24"/>
              </w:rPr>
              <w:t>E</w:t>
            </w:r>
            <w:r>
              <w:rPr>
                <w:rFonts w:ascii="Arial" w:hAnsi="Arial" w:cs="Arial"/>
                <w:sz w:val="24"/>
                <w:szCs w:val="24"/>
              </w:rPr>
              <w:t xml:space="preserve">PC Desk References, </w:t>
            </w:r>
            <w:r w:rsidRPr="00E46D56">
              <w:rPr>
                <w:rFonts w:ascii="Arial" w:hAnsi="Arial" w:cs="Arial"/>
                <w:sz w:val="24"/>
                <w:szCs w:val="24"/>
              </w:rPr>
              <w:t xml:space="preserve">EPC Student Workbook </w:t>
            </w:r>
            <w:r>
              <w:rPr>
                <w:rFonts w:ascii="Arial" w:hAnsi="Arial" w:cs="Arial"/>
                <w:sz w:val="24"/>
                <w:szCs w:val="24"/>
              </w:rPr>
              <w:t xml:space="preserve">&amp; </w:t>
            </w:r>
            <w:r w:rsidR="00420FFE">
              <w:rPr>
                <w:rFonts w:ascii="Arial" w:hAnsi="Arial" w:cs="Arial"/>
                <w:sz w:val="24"/>
                <w:szCs w:val="24"/>
              </w:rPr>
              <w:t>USB</w:t>
            </w:r>
            <w:r>
              <w:rPr>
                <w:rFonts w:ascii="Arial" w:hAnsi="Arial" w:cs="Arial"/>
                <w:sz w:val="24"/>
                <w:szCs w:val="24"/>
              </w:rPr>
              <w:t xml:space="preserve"> of scripted PowerPoints </w:t>
            </w:r>
            <w:r w:rsidRPr="00E46D56">
              <w:rPr>
                <w:rFonts w:ascii="Arial" w:hAnsi="Arial" w:cs="Arial"/>
                <w:sz w:val="24"/>
                <w:szCs w:val="24"/>
              </w:rPr>
              <w:t xml:space="preserve">for only $139 plus GST/HST shipping included. </w:t>
            </w:r>
            <w:r>
              <w:rPr>
                <w:rFonts w:ascii="Arial" w:hAnsi="Arial" w:cs="Arial"/>
                <w:sz w:val="24"/>
                <w:szCs w:val="24"/>
              </w:rPr>
              <w:t xml:space="preserve"> </w:t>
            </w:r>
          </w:p>
          <w:p w:rsidR="00E808A5" w:rsidRDefault="00E808A5" w:rsidP="00151A9B">
            <w:pPr>
              <w:spacing w:before="100" w:beforeAutospacing="1" w:after="100" w:afterAutospacing="1" w:line="240" w:lineRule="auto"/>
              <w:rPr>
                <w:rFonts w:ascii="Arial" w:hAnsi="Arial" w:cs="Arial"/>
                <w:b/>
                <w:color w:val="000099"/>
                <w:sz w:val="24"/>
                <w:szCs w:val="24"/>
                <w:u w:val="single"/>
              </w:rPr>
            </w:pPr>
            <w:r>
              <w:rPr>
                <w:rFonts w:ascii="Arial" w:hAnsi="Arial" w:cs="Arial"/>
                <w:sz w:val="24"/>
                <w:szCs w:val="24"/>
              </w:rPr>
              <w:t>Please order the 9</w:t>
            </w:r>
            <w:r w:rsidRPr="00695BB0">
              <w:rPr>
                <w:rFonts w:ascii="Arial" w:hAnsi="Arial" w:cs="Arial"/>
                <w:sz w:val="24"/>
                <w:szCs w:val="24"/>
                <w:vertAlign w:val="superscript"/>
              </w:rPr>
              <w:t>th</w:t>
            </w:r>
            <w:r>
              <w:rPr>
                <w:rFonts w:ascii="Arial" w:hAnsi="Arial" w:cs="Arial"/>
                <w:sz w:val="24"/>
                <w:szCs w:val="24"/>
              </w:rPr>
              <w:t xml:space="preserve"> edition here - </w:t>
            </w:r>
            <w:hyperlink r:id="rId27" w:history="1">
              <w:r w:rsidRPr="00695BB0">
                <w:rPr>
                  <w:rStyle w:val="Hyperlink"/>
                  <w:rFonts w:ascii="Arial" w:hAnsi="Arial" w:cs="Arial"/>
                  <w:b/>
                  <w:color w:val="000099"/>
                  <w:sz w:val="24"/>
                  <w:szCs w:val="24"/>
                  <w:u w:val="single"/>
                </w:rPr>
                <w:t>Desk Reference Order Form</w:t>
              </w:r>
            </w:hyperlink>
          </w:p>
          <w:p w:rsidR="00E808A5" w:rsidRDefault="001E4332" w:rsidP="00151A9B">
            <w:pPr>
              <w:spacing w:before="100" w:beforeAutospacing="1" w:after="100" w:afterAutospacing="1" w:line="240" w:lineRule="auto"/>
              <w:rPr>
                <w:rStyle w:val="Hyperlink"/>
                <w:rFonts w:ascii="Arial" w:hAnsi="Arial" w:cs="Arial"/>
                <w:b/>
                <w:color w:val="0000CC"/>
                <w:sz w:val="24"/>
                <w:szCs w:val="24"/>
                <w:u w:val="single"/>
              </w:rPr>
            </w:pPr>
            <w:r w:rsidRPr="00E46D56">
              <w:rPr>
                <w:rFonts w:ascii="Arial" w:hAnsi="Arial" w:cs="Arial"/>
                <w:sz w:val="24"/>
                <w:szCs w:val="24"/>
              </w:rPr>
              <w:t>Alternatively,</w:t>
            </w:r>
            <w:r w:rsidR="00E808A5" w:rsidRPr="00E46D56">
              <w:rPr>
                <w:rFonts w:ascii="Arial" w:hAnsi="Arial" w:cs="Arial"/>
                <w:sz w:val="24"/>
                <w:szCs w:val="24"/>
              </w:rPr>
              <w:t xml:space="preserve"> you can download </w:t>
            </w:r>
            <w:r w:rsidR="00E808A5">
              <w:rPr>
                <w:rFonts w:ascii="Arial" w:hAnsi="Arial" w:cs="Arial"/>
                <w:sz w:val="24"/>
                <w:szCs w:val="24"/>
              </w:rPr>
              <w:t>the 9</w:t>
            </w:r>
            <w:r w:rsidR="00E808A5" w:rsidRPr="00255E4F">
              <w:rPr>
                <w:rFonts w:ascii="Arial" w:hAnsi="Arial" w:cs="Arial"/>
                <w:sz w:val="24"/>
                <w:szCs w:val="24"/>
                <w:vertAlign w:val="superscript"/>
              </w:rPr>
              <w:t>th</w:t>
            </w:r>
            <w:r w:rsidR="00E808A5">
              <w:rPr>
                <w:rFonts w:ascii="Arial" w:hAnsi="Arial" w:cs="Arial"/>
                <w:sz w:val="24"/>
                <w:szCs w:val="24"/>
              </w:rPr>
              <w:t xml:space="preserve"> Edition</w:t>
            </w:r>
            <w:r w:rsidR="00E808A5" w:rsidRPr="00E46D56">
              <w:rPr>
                <w:rFonts w:ascii="Arial" w:hAnsi="Arial" w:cs="Arial"/>
                <w:sz w:val="24"/>
                <w:szCs w:val="24"/>
              </w:rPr>
              <w:t xml:space="preserve"> free of charge on the EPC members site - </w:t>
            </w:r>
            <w:r w:rsidR="00E808A5" w:rsidRPr="00255E4F">
              <w:rPr>
                <w:rFonts w:ascii="Arial" w:hAnsi="Arial" w:cs="Arial"/>
                <w:b/>
                <w:sz w:val="24"/>
                <w:szCs w:val="24"/>
              </w:rPr>
              <w:t xml:space="preserve"> </w:t>
            </w:r>
            <w:hyperlink r:id="rId28" w:history="1">
              <w:r w:rsidR="00E808A5" w:rsidRPr="00255E4F">
                <w:rPr>
                  <w:rStyle w:val="Hyperlink"/>
                  <w:rFonts w:ascii="Arial" w:hAnsi="Arial" w:cs="Arial"/>
                  <w:b/>
                  <w:color w:val="0000CC"/>
                  <w:sz w:val="24"/>
                  <w:szCs w:val="24"/>
                  <w:u w:val="single"/>
                </w:rPr>
                <w:t>Download EPC Desk References Here</w:t>
              </w:r>
            </w:hyperlink>
          </w:p>
          <w:p w:rsidR="00E808A5" w:rsidRDefault="00E808A5" w:rsidP="00151A9B">
            <w:pPr>
              <w:spacing w:before="100" w:beforeAutospacing="1" w:after="100" w:afterAutospacing="1" w:line="240" w:lineRule="auto"/>
              <w:rPr>
                <w:rFonts w:ascii="Arial" w:hAnsi="Arial" w:cs="Arial"/>
                <w:sz w:val="24"/>
                <w:szCs w:val="24"/>
              </w:rPr>
            </w:pPr>
            <w:r w:rsidRPr="00AA4606">
              <w:rPr>
                <w:rFonts w:ascii="Arial" w:hAnsi="Arial" w:cs="Arial"/>
                <w:sz w:val="24"/>
                <w:szCs w:val="24"/>
              </w:rPr>
              <w:t>Please contact me if y</w:t>
            </w:r>
            <w:r w:rsidR="00BE5E7B">
              <w:rPr>
                <w:rFonts w:ascii="Arial" w:hAnsi="Arial" w:cs="Arial"/>
                <w:sz w:val="24"/>
                <w:szCs w:val="24"/>
              </w:rPr>
              <w:t xml:space="preserve">ou are interested in the </w:t>
            </w:r>
            <w:r w:rsidRPr="00AA4606">
              <w:rPr>
                <w:rFonts w:ascii="Arial" w:hAnsi="Arial" w:cs="Arial"/>
                <w:sz w:val="24"/>
                <w:szCs w:val="24"/>
              </w:rPr>
              <w:t xml:space="preserve">9th </w:t>
            </w:r>
            <w:r>
              <w:rPr>
                <w:rFonts w:ascii="Arial" w:hAnsi="Arial" w:cs="Arial"/>
                <w:sz w:val="24"/>
                <w:szCs w:val="24"/>
              </w:rPr>
              <w:t xml:space="preserve">edition </w:t>
            </w:r>
            <w:r w:rsidRPr="00AA4606">
              <w:rPr>
                <w:rFonts w:ascii="Arial" w:hAnsi="Arial" w:cs="Arial"/>
                <w:sz w:val="24"/>
                <w:szCs w:val="24"/>
              </w:rPr>
              <w:t>EPC Desk Reference Materials.</w:t>
            </w:r>
          </w:p>
          <w:p w:rsidR="00B60BE5" w:rsidRDefault="00B60BE5" w:rsidP="00151A9B">
            <w:pPr>
              <w:pStyle w:val="Body"/>
              <w:spacing w:before="100" w:beforeAutospacing="1" w:after="100" w:afterAutospacing="1"/>
              <w:rPr>
                <w:rFonts w:ascii="Arial" w:hAnsi="Arial" w:cs="Arial"/>
                <w:sz w:val="24"/>
                <w:szCs w:val="24"/>
              </w:rPr>
            </w:pPr>
            <w:bookmarkStart w:id="78" w:name="We_respect_our_iphones"/>
            <w:bookmarkStart w:id="79" w:name="Linked_in"/>
            <w:bookmarkStart w:id="80" w:name="CIEPS_Interesting_articles"/>
            <w:bookmarkStart w:id="81" w:name="CPP_OAS_2013"/>
            <w:bookmarkStart w:id="82" w:name="Many_Boomers_Will"/>
            <w:bookmarkStart w:id="83" w:name="Dont_forget_to_Ask"/>
            <w:bookmarkStart w:id="84" w:name="Nova_Scotia"/>
            <w:bookmarkStart w:id="85" w:name="L_TC"/>
            <w:bookmarkStart w:id="86" w:name="Seniors_piling_on"/>
            <w:bookmarkStart w:id="87" w:name="Please_keep_your_contact_info"/>
            <w:bookmarkStart w:id="88" w:name="Healthy_eating_after_50"/>
            <w:bookmarkStart w:id="89" w:name="Easy_25_to_follow"/>
            <w:bookmarkStart w:id="90" w:name="Tips_for_seniors"/>
            <w:bookmarkStart w:id="91" w:name="Boomers_providing_unpaid_care"/>
            <w:bookmarkStart w:id="92" w:name="Planning_Meals_for_seniors"/>
            <w:bookmarkStart w:id="93" w:name="Cooking_for_one_or_two"/>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72"/>
            <w:bookmarkEnd w:id="73"/>
            <w:bookmarkEnd w:id="74"/>
            <w:bookmarkEnd w:id="75"/>
            <w:bookmarkEnd w:id="76"/>
            <w:bookmarkEnd w:id="77"/>
            <w:bookmarkEnd w:id="78"/>
            <w:r w:rsidRPr="00674B65">
              <w:rPr>
                <w:rFonts w:ascii="Georgia" w:hAnsi="Georgia"/>
                <w:b/>
                <w:color w:val="346764"/>
                <w:sz w:val="28"/>
                <w:szCs w:val="28"/>
              </w:rPr>
              <w:t>Did you know that CIEPS is on LinkedIn?</w:t>
            </w:r>
            <w:bookmarkEnd w:id="79"/>
            <w:r>
              <w:rPr>
                <w:rFonts w:ascii="Georgia" w:hAnsi="Georgia"/>
                <w:color w:val="008986"/>
              </w:rPr>
              <w:br/>
            </w:r>
            <w:r>
              <w:rPr>
                <w:rFonts w:ascii="Arial" w:hAnsi="Arial" w:cs="Arial"/>
                <w:sz w:val="24"/>
                <w:szCs w:val="24"/>
              </w:rPr>
              <w:t>EPC member Paul Fawcett started a group on LinkedIn and it is now an open group.  Why not join it so that you can keep up to date with trending discussions that would be of interest to the Elder Planning Counselor.</w:t>
            </w:r>
          </w:p>
          <w:p w:rsidR="00B60BE5" w:rsidRPr="00B15B14" w:rsidRDefault="00B60BE5" w:rsidP="00151A9B">
            <w:pPr>
              <w:pStyle w:val="Body"/>
              <w:spacing w:before="100" w:beforeAutospacing="1" w:after="100" w:afterAutospacing="1"/>
              <w:rPr>
                <w:rFonts w:ascii="Arial" w:hAnsi="Arial" w:cs="Arial"/>
                <w:sz w:val="24"/>
                <w:szCs w:val="24"/>
              </w:rPr>
            </w:pPr>
            <w:r>
              <w:rPr>
                <w:rFonts w:ascii="Arial" w:hAnsi="Arial" w:cs="Arial"/>
                <w:sz w:val="24"/>
                <w:szCs w:val="24"/>
              </w:rPr>
              <w:t xml:space="preserve">Join and share with the group here - </w:t>
            </w:r>
            <w:hyperlink r:id="rId29" w:history="1">
              <w:r w:rsidRPr="006D411A">
                <w:rPr>
                  <w:rStyle w:val="Hyperlink"/>
                  <w:rFonts w:ascii="Arial" w:hAnsi="Arial" w:cs="Arial"/>
                  <w:b/>
                  <w:color w:val="0000CC"/>
                  <w:sz w:val="24"/>
                  <w:szCs w:val="24"/>
                  <w:u w:val="single"/>
                </w:rPr>
                <w:t>Elder Planning Counselor's Group</w:t>
              </w:r>
            </w:hyperlink>
            <w:r>
              <w:rPr>
                <w:rFonts w:ascii="Arial" w:hAnsi="Arial" w:cs="Arial"/>
                <w:sz w:val="24"/>
                <w:szCs w:val="24"/>
              </w:rPr>
              <w:t xml:space="preserve"> </w:t>
            </w:r>
          </w:p>
          <w:p w:rsidR="00BB0808" w:rsidRPr="00CB525C" w:rsidRDefault="00BB0808" w:rsidP="00151A9B">
            <w:pPr>
              <w:spacing w:before="100" w:beforeAutospacing="1" w:after="100" w:afterAutospacing="1" w:line="240" w:lineRule="auto"/>
              <w:rPr>
                <w:rStyle w:val="text14blue1"/>
                <w:rFonts w:ascii="Georgia" w:hAnsi="Georgia"/>
                <w:b/>
                <w:color w:val="008986"/>
                <w:sz w:val="28"/>
                <w:szCs w:val="28"/>
              </w:rPr>
            </w:pPr>
            <w:r w:rsidRPr="00674B65">
              <w:rPr>
                <w:rStyle w:val="text14blue1"/>
                <w:rFonts w:ascii="Georgia" w:hAnsi="Georgia"/>
                <w:b/>
                <w:color w:val="346764"/>
                <w:sz w:val="28"/>
                <w:szCs w:val="28"/>
              </w:rPr>
              <w:t xml:space="preserve">CIEPS/EPC is </w:t>
            </w:r>
            <w:r w:rsidR="00E945A6" w:rsidRPr="00674B65">
              <w:rPr>
                <w:rStyle w:val="text14blue1"/>
                <w:rFonts w:ascii="Georgia" w:hAnsi="Georgia"/>
                <w:b/>
                <w:color w:val="346764"/>
                <w:sz w:val="28"/>
                <w:szCs w:val="28"/>
              </w:rPr>
              <w:t xml:space="preserve">always </w:t>
            </w:r>
            <w:r w:rsidRPr="00674B65">
              <w:rPr>
                <w:rStyle w:val="text14blue1"/>
                <w:rFonts w:ascii="Georgia" w:hAnsi="Georgia"/>
                <w:b/>
                <w:color w:val="346764"/>
                <w:sz w:val="28"/>
                <w:szCs w:val="28"/>
              </w:rPr>
              <w:t>looking for interesting articles from the</w:t>
            </w:r>
            <w:r w:rsidR="00E31D6B" w:rsidRPr="00674B65">
              <w:rPr>
                <w:rStyle w:val="text14blue1"/>
                <w:rFonts w:ascii="Georgia" w:hAnsi="Georgia"/>
                <w:b/>
                <w:color w:val="346764"/>
                <w:sz w:val="28"/>
                <w:szCs w:val="28"/>
              </w:rPr>
              <w:t xml:space="preserve"> EPC</w:t>
            </w:r>
            <w:r w:rsidRPr="00674B65">
              <w:rPr>
                <w:rStyle w:val="text14blue1"/>
                <w:rFonts w:ascii="Georgia" w:hAnsi="Georgia"/>
                <w:b/>
                <w:color w:val="346764"/>
                <w:sz w:val="28"/>
                <w:szCs w:val="28"/>
              </w:rPr>
              <w:t xml:space="preserve"> membership for submission to the PULSE</w:t>
            </w:r>
          </w:p>
          <w:bookmarkEnd w:id="80"/>
          <w:p w:rsidR="00BB0808" w:rsidRPr="001A7DDC" w:rsidRDefault="00BB0808"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t>If you have any interesting articles that you would like to have submitted into the EPC PULSE pertaining to senior issues etc., please send them to me and if suitable, we will put them into the monthly PULSE and give credit where it is due.  You can send them directly to me –</w:t>
            </w:r>
            <w:r w:rsidRPr="00F060FD">
              <w:rPr>
                <w:rFonts w:ascii="Arial" w:hAnsi="Arial" w:cs="Arial"/>
                <w:sz w:val="24"/>
                <w:szCs w:val="24"/>
              </w:rPr>
              <w:t xml:space="preserve"> </w:t>
            </w:r>
            <w:hyperlink r:id="rId30" w:history="1">
              <w:r w:rsidRPr="00F060FD">
                <w:rPr>
                  <w:rStyle w:val="Hyperlink"/>
                  <w:rFonts w:ascii="Arial" w:hAnsi="Arial" w:cs="Arial"/>
                  <w:b/>
                  <w:color w:val="0000FF"/>
                  <w:sz w:val="24"/>
                  <w:szCs w:val="24"/>
                  <w:u w:val="single"/>
                </w:rPr>
                <w:t>registrar@cieps.com</w:t>
              </w:r>
            </w:hyperlink>
          </w:p>
          <w:bookmarkEnd w:id="81"/>
          <w:bookmarkEnd w:id="82"/>
          <w:bookmarkEnd w:id="83"/>
          <w:bookmarkEnd w:id="84"/>
          <w:bookmarkEnd w:id="85"/>
          <w:p w:rsidR="00B35FFF" w:rsidRPr="00CB525C" w:rsidRDefault="00B35FFF" w:rsidP="00151A9B">
            <w:pPr>
              <w:spacing w:before="100" w:beforeAutospacing="1" w:after="100" w:afterAutospacing="1" w:line="240" w:lineRule="auto"/>
              <w:rPr>
                <w:rStyle w:val="text14blue1"/>
                <w:rFonts w:ascii="Georgia" w:hAnsi="Georgia"/>
                <w:i/>
                <w:color w:val="008986"/>
                <w:sz w:val="24"/>
                <w:szCs w:val="24"/>
              </w:rPr>
            </w:pPr>
            <w:r w:rsidRPr="00674B65">
              <w:rPr>
                <w:rStyle w:val="text14blue1"/>
                <w:rFonts w:ascii="Georgia" w:hAnsi="Georgia"/>
                <w:b/>
                <w:color w:val="346764"/>
                <w:sz w:val="28"/>
                <w:szCs w:val="28"/>
              </w:rPr>
              <w:t>Please keep your contact information current with us</w:t>
            </w:r>
          </w:p>
          <w:bookmarkEnd w:id="86"/>
          <w:bookmarkEnd w:id="87"/>
          <w:p w:rsidR="00B35FFF" w:rsidRPr="00A65E66" w:rsidRDefault="00B35FFF" w:rsidP="00151A9B">
            <w:pPr>
              <w:spacing w:before="100" w:beforeAutospacing="1" w:after="100" w:afterAutospacing="1" w:line="240" w:lineRule="auto"/>
              <w:outlineLvl w:val="0"/>
              <w:rPr>
                <w:rStyle w:val="text14blue1"/>
                <w:color w:val="auto"/>
                <w:sz w:val="20"/>
                <w:szCs w:val="20"/>
              </w:rPr>
            </w:pPr>
            <w:r w:rsidRPr="00CB525C">
              <w:rPr>
                <w:rFonts w:ascii="Arial" w:hAnsi="Arial" w:cs="Arial"/>
                <w:sz w:val="24"/>
                <w:szCs w:val="24"/>
              </w:rPr>
              <w:lastRenderedPageBreak/>
              <w:t>In order to help us keep your contact information up to date, so that you do not miss any timely information, renewal notifications and the PULSE monthly email newsletter, please use our Member update form if any of your information has changed.  You can access the form here -</w:t>
            </w:r>
            <w:r w:rsidRPr="009F071A">
              <w:rPr>
                <w:rStyle w:val="text14blue1"/>
                <w:color w:val="auto"/>
                <w:sz w:val="24"/>
                <w:szCs w:val="24"/>
              </w:rPr>
              <w:br/>
            </w:r>
            <w:hyperlink r:id="rId31" w:history="1">
              <w:r w:rsidRPr="00F060FD">
                <w:rPr>
                  <w:rStyle w:val="Hyperlink"/>
                  <w:rFonts w:ascii="Arial" w:hAnsi="Arial" w:cs="Arial"/>
                  <w:b/>
                  <w:color w:val="0000FF"/>
                  <w:sz w:val="24"/>
                  <w:szCs w:val="24"/>
                  <w:u w:val="single"/>
                </w:rPr>
                <w:t>EPC Member Update Form</w:t>
              </w:r>
            </w:hyperlink>
          </w:p>
          <w:p w:rsidR="000052EC" w:rsidRDefault="00A32E86" w:rsidP="00151A9B">
            <w:pPr>
              <w:spacing w:before="100" w:beforeAutospacing="1" w:after="100" w:afterAutospacing="1" w:line="240" w:lineRule="auto"/>
              <w:rPr>
                <w:rStyle w:val="text14blue1"/>
                <w:rFonts w:ascii="Georgia" w:hAnsi="Georgia"/>
                <w:b/>
                <w:color w:val="008986"/>
                <w:sz w:val="28"/>
                <w:szCs w:val="28"/>
              </w:rPr>
            </w:pPr>
            <w:bookmarkStart w:id="94" w:name="CIEPS_ADDS_NEW_BENEFITS"/>
            <w:r w:rsidRPr="00674B65">
              <w:rPr>
                <w:rStyle w:val="text14blue1"/>
                <w:rFonts w:ascii="Georgia" w:hAnsi="Georgia"/>
                <w:b/>
                <w:color w:val="346764"/>
                <w:sz w:val="28"/>
                <w:szCs w:val="28"/>
              </w:rPr>
              <w:t>CIEPS Member B</w:t>
            </w:r>
            <w:r w:rsidR="000052EC" w:rsidRPr="00674B65">
              <w:rPr>
                <w:rStyle w:val="text14blue1"/>
                <w:rFonts w:ascii="Georgia" w:hAnsi="Georgia"/>
                <w:b/>
                <w:color w:val="346764"/>
                <w:sz w:val="28"/>
                <w:szCs w:val="28"/>
              </w:rPr>
              <w:t>enefits</w:t>
            </w:r>
            <w:bookmarkEnd w:id="94"/>
          </w:p>
          <w:p w:rsidR="000052EC" w:rsidRDefault="000052EC" w:rsidP="00151A9B">
            <w:pPr>
              <w:spacing w:before="100" w:beforeAutospacing="1" w:after="100" w:afterAutospacing="1" w:line="240" w:lineRule="auto"/>
              <w:rPr>
                <w:rFonts w:ascii="Arial" w:hAnsi="Arial" w:cs="Arial"/>
                <w:sz w:val="24"/>
                <w:szCs w:val="24"/>
              </w:rPr>
            </w:pPr>
            <w:r w:rsidRPr="006C4386">
              <w:rPr>
                <w:rFonts w:ascii="Arial" w:hAnsi="Arial" w:cs="Arial"/>
                <w:sz w:val="24"/>
                <w:szCs w:val="24"/>
              </w:rPr>
              <w:t>CIEPS has recently added 2 new member benefits for those EPC members in good standing.</w:t>
            </w:r>
          </w:p>
          <w:p w:rsidR="000052EC" w:rsidRPr="00A65E66" w:rsidRDefault="000052EC" w:rsidP="00151A9B">
            <w:pPr>
              <w:numPr>
                <w:ilvl w:val="0"/>
                <w:numId w:val="3"/>
              </w:numPr>
              <w:spacing w:before="100" w:beforeAutospacing="1" w:after="100" w:afterAutospacing="1" w:line="240" w:lineRule="auto"/>
              <w:rPr>
                <w:rFonts w:ascii="Arial" w:hAnsi="Arial" w:cs="Arial"/>
                <w:sz w:val="20"/>
                <w:szCs w:val="20"/>
              </w:rPr>
            </w:pPr>
            <w:r w:rsidRPr="0069192D">
              <w:rPr>
                <w:rFonts w:ascii="Arial" w:hAnsi="Arial" w:cs="Arial"/>
                <w:sz w:val="24"/>
                <w:szCs w:val="24"/>
              </w:rPr>
              <w:t xml:space="preserve">Major Hotel Discounts – Now you can use many of our CIEPS hotels across Canada and enjoy EPC member discounts </w:t>
            </w:r>
            <w:r>
              <w:rPr>
                <w:rFonts w:ascii="Arial" w:hAnsi="Arial" w:cs="Arial"/>
                <w:sz w:val="24"/>
                <w:szCs w:val="24"/>
              </w:rPr>
              <w:t>when</w:t>
            </w:r>
            <w:r w:rsidRPr="0069192D">
              <w:rPr>
                <w:rFonts w:ascii="Arial" w:hAnsi="Arial" w:cs="Arial"/>
                <w:sz w:val="24"/>
                <w:szCs w:val="24"/>
              </w:rPr>
              <w:t xml:space="preserve"> travelling in those areas.  For more </w:t>
            </w:r>
            <w:r w:rsidR="001E4332" w:rsidRPr="0069192D">
              <w:rPr>
                <w:rFonts w:ascii="Arial" w:hAnsi="Arial" w:cs="Arial"/>
                <w:sz w:val="24"/>
                <w:szCs w:val="24"/>
              </w:rPr>
              <w:t>information,</w:t>
            </w:r>
            <w:r w:rsidRPr="0069192D">
              <w:rPr>
                <w:rFonts w:ascii="Arial" w:hAnsi="Arial" w:cs="Arial"/>
                <w:sz w:val="24"/>
                <w:szCs w:val="24"/>
              </w:rPr>
              <w:t xml:space="preserve"> view here -</w:t>
            </w:r>
            <w:r w:rsidRPr="00F060FD">
              <w:rPr>
                <w:rFonts w:ascii="Arial" w:hAnsi="Arial" w:cs="Arial"/>
                <w:sz w:val="24"/>
                <w:szCs w:val="24"/>
              </w:rPr>
              <w:t xml:space="preserve"> </w:t>
            </w:r>
            <w:hyperlink r:id="rId32" w:history="1">
              <w:r w:rsidRPr="00F060FD">
                <w:rPr>
                  <w:rStyle w:val="Hyperlink"/>
                  <w:rFonts w:ascii="Arial" w:hAnsi="Arial" w:cs="Arial"/>
                  <w:b/>
                  <w:color w:val="0000FF"/>
                  <w:sz w:val="24"/>
                  <w:szCs w:val="24"/>
                  <w:u w:val="single"/>
                </w:rPr>
                <w:t>EPC MEMBER HOTEL DISCOUNTS</w:t>
              </w:r>
            </w:hyperlink>
            <w:r w:rsidR="00504515" w:rsidRPr="00F060FD">
              <w:rPr>
                <w:sz w:val="20"/>
                <w:szCs w:val="20"/>
              </w:rPr>
              <w:br/>
            </w:r>
          </w:p>
          <w:p w:rsidR="000052EC" w:rsidRPr="000052EC" w:rsidRDefault="000052EC" w:rsidP="00151A9B">
            <w:pPr>
              <w:numPr>
                <w:ilvl w:val="0"/>
                <w:numId w:val="3"/>
              </w:numPr>
              <w:spacing w:before="100" w:beforeAutospacing="1" w:after="100" w:afterAutospacing="1" w:line="240" w:lineRule="auto"/>
              <w:rPr>
                <w:rStyle w:val="Hyperlink"/>
                <w:rFonts w:ascii="Arial" w:hAnsi="Arial" w:cs="Arial"/>
                <w:color w:val="auto"/>
                <w:sz w:val="24"/>
                <w:szCs w:val="24"/>
              </w:rPr>
            </w:pPr>
            <w:r w:rsidRPr="0069192D">
              <w:rPr>
                <w:rFonts w:ascii="Arial" w:hAnsi="Arial" w:cs="Arial"/>
                <w:sz w:val="24"/>
                <w:szCs w:val="24"/>
              </w:rPr>
              <w:t xml:space="preserve">CARP – CIEPS is pleased to now offer EPC members in good standing a special rate for a </w:t>
            </w:r>
            <w:r w:rsidR="00327CA3" w:rsidRPr="0069192D">
              <w:rPr>
                <w:rFonts w:ascii="Arial" w:hAnsi="Arial" w:cs="Arial"/>
                <w:sz w:val="24"/>
                <w:szCs w:val="24"/>
              </w:rPr>
              <w:t>1-year</w:t>
            </w:r>
            <w:r w:rsidRPr="0069192D">
              <w:rPr>
                <w:rFonts w:ascii="Arial" w:hAnsi="Arial" w:cs="Arial"/>
                <w:sz w:val="24"/>
                <w:szCs w:val="24"/>
              </w:rPr>
              <w:t xml:space="preserve"> CARP Membership, including a subscription to Zoomer magazine.  For more </w:t>
            </w:r>
            <w:r w:rsidR="001E4332" w:rsidRPr="0069192D">
              <w:rPr>
                <w:rFonts w:ascii="Arial" w:hAnsi="Arial" w:cs="Arial"/>
                <w:sz w:val="24"/>
                <w:szCs w:val="24"/>
              </w:rPr>
              <w:t>information,</w:t>
            </w:r>
            <w:r w:rsidRPr="0069192D">
              <w:rPr>
                <w:rFonts w:ascii="Arial" w:hAnsi="Arial" w:cs="Arial"/>
                <w:sz w:val="24"/>
                <w:szCs w:val="24"/>
              </w:rPr>
              <w:t xml:space="preserve"> view here - </w:t>
            </w:r>
            <w:hyperlink r:id="rId33" w:history="1">
              <w:r w:rsidRPr="00F060FD">
                <w:rPr>
                  <w:rStyle w:val="Hyperlink"/>
                  <w:rFonts w:ascii="Arial" w:hAnsi="Arial" w:cs="Arial"/>
                  <w:b/>
                  <w:color w:val="0000FF"/>
                  <w:sz w:val="24"/>
                  <w:szCs w:val="24"/>
                  <w:u w:val="single"/>
                </w:rPr>
                <w:t>EPC/CARP MEMBER DISCOUNTS</w:t>
              </w:r>
            </w:hyperlink>
            <w:r w:rsidR="00504515">
              <w:rPr>
                <w:rStyle w:val="Hyperlink"/>
                <w:rFonts w:ascii="Arial" w:hAnsi="Arial" w:cs="Arial"/>
                <w:b/>
                <w:color w:val="0000FF"/>
                <w:u w:val="single"/>
              </w:rPr>
              <w:br/>
            </w:r>
          </w:p>
          <w:p w:rsidR="00F060FD" w:rsidRPr="00F060FD" w:rsidRDefault="00990DE1" w:rsidP="00151A9B">
            <w:pPr>
              <w:numPr>
                <w:ilvl w:val="0"/>
                <w:numId w:val="3"/>
              </w:numPr>
              <w:spacing w:before="100" w:beforeAutospacing="1" w:after="100" w:afterAutospacing="1" w:line="240" w:lineRule="auto"/>
              <w:rPr>
                <w:rFonts w:ascii="Arial" w:hAnsi="Arial" w:cs="Arial"/>
                <w:sz w:val="24"/>
                <w:szCs w:val="24"/>
              </w:rPr>
            </w:pPr>
            <w:bookmarkStart w:id="95" w:name="First_heading"/>
            <w:bookmarkStart w:id="96" w:name="Healthy_eating"/>
            <w:bookmarkStart w:id="97" w:name="Ninth_heading"/>
            <w:bookmarkEnd w:id="40"/>
            <w:bookmarkEnd w:id="88"/>
            <w:bookmarkEnd w:id="89"/>
            <w:bookmarkEnd w:id="90"/>
            <w:bookmarkEnd w:id="91"/>
            <w:bookmarkEnd w:id="92"/>
            <w:bookmarkEnd w:id="93"/>
            <w:r w:rsidRPr="000052EC">
              <w:rPr>
                <w:rStyle w:val="text14blue1"/>
                <w:color w:val="000000" w:themeColor="text1"/>
                <w:sz w:val="24"/>
                <w:szCs w:val="24"/>
              </w:rPr>
              <w:t xml:space="preserve">CIEPS is pleased to announce a new partnership with </w:t>
            </w:r>
            <w:r w:rsidR="0011408C" w:rsidRPr="000052EC">
              <w:rPr>
                <w:rStyle w:val="text14blue1"/>
                <w:color w:val="000000" w:themeColor="text1"/>
                <w:sz w:val="24"/>
                <w:szCs w:val="24"/>
              </w:rPr>
              <w:t>f</w:t>
            </w:r>
            <w:r w:rsidRPr="000052EC">
              <w:rPr>
                <w:rFonts w:ascii="Arial" w:hAnsi="Arial" w:cs="Arial"/>
                <w:sz w:val="24"/>
                <w:szCs w:val="24"/>
                <w:lang w:val="en-US"/>
              </w:rPr>
              <w:t>rames4diplomas.com</w:t>
            </w:r>
            <w:r w:rsidR="008B447E" w:rsidRPr="000052EC">
              <w:rPr>
                <w:rFonts w:ascii="Arial" w:hAnsi="Arial" w:cs="Arial"/>
                <w:sz w:val="24"/>
                <w:szCs w:val="24"/>
                <w:lang w:val="en-US"/>
              </w:rPr>
              <w:t xml:space="preserve">. </w:t>
            </w:r>
            <w:r w:rsidRPr="000052EC">
              <w:rPr>
                <w:rFonts w:ascii="Arial" w:hAnsi="Arial" w:cs="Arial"/>
                <w:sz w:val="24"/>
                <w:szCs w:val="24"/>
                <w:lang w:val="en-US"/>
              </w:rPr>
              <w:t xml:space="preserve"> They provide professional looking customized certificate and diploma frames for your EPC suitable for framing certificate indicating that you have qualified to be an Elder Planning </w:t>
            </w:r>
            <w:r w:rsidR="008312FF" w:rsidRPr="000052EC">
              <w:rPr>
                <w:rFonts w:ascii="Arial" w:hAnsi="Arial" w:cs="Arial"/>
                <w:sz w:val="24"/>
                <w:szCs w:val="24"/>
                <w:lang w:val="en-US"/>
              </w:rPr>
              <w:t>Counselor</w:t>
            </w:r>
            <w:r w:rsidR="008312FF" w:rsidRPr="000052EC">
              <w:rPr>
                <w:lang w:val="en-US"/>
              </w:rPr>
              <w:t>.</w:t>
            </w:r>
            <w:r w:rsidR="008312FF" w:rsidRPr="000052EC">
              <w:rPr>
                <w:rFonts w:ascii="Arial" w:hAnsi="Arial" w:cs="Arial"/>
                <w:sz w:val="24"/>
                <w:szCs w:val="24"/>
                <w:lang w:val="en-US"/>
              </w:rPr>
              <w:t xml:space="preserve"> These</w:t>
            </w:r>
            <w:r w:rsidRPr="000052EC">
              <w:rPr>
                <w:rFonts w:ascii="Arial" w:hAnsi="Arial" w:cs="Arial"/>
                <w:sz w:val="24"/>
                <w:szCs w:val="24"/>
                <w:lang w:val="en-US"/>
              </w:rPr>
              <w:t xml:space="preserve"> frames are very reasonably priced and can be ordered directly from Frames4diplomas.com.  We will ship a certificate directly to the company after you submit your order to them.</w:t>
            </w:r>
          </w:p>
          <w:p w:rsidR="00990DE1" w:rsidRPr="000052EC" w:rsidRDefault="00990DE1" w:rsidP="00F060FD">
            <w:pPr>
              <w:spacing w:before="100" w:beforeAutospacing="1" w:after="100" w:afterAutospacing="1" w:line="240" w:lineRule="auto"/>
              <w:ind w:left="720"/>
              <w:rPr>
                <w:rFonts w:ascii="Arial" w:hAnsi="Arial" w:cs="Arial"/>
                <w:sz w:val="24"/>
                <w:szCs w:val="24"/>
              </w:rPr>
            </w:pPr>
            <w:r w:rsidRPr="000052EC">
              <w:rPr>
                <w:rFonts w:ascii="Arial" w:hAnsi="Arial" w:cs="Arial"/>
                <w:sz w:val="24"/>
                <w:szCs w:val="24"/>
                <w:lang w:val="en-US"/>
              </w:rPr>
              <w:t xml:space="preserve">Go here - </w:t>
            </w:r>
            <w:hyperlink r:id="rId34" w:history="1">
              <w:r w:rsidRPr="00F060FD">
                <w:rPr>
                  <w:rStyle w:val="Hyperlink"/>
                  <w:rFonts w:ascii="Arial" w:hAnsi="Arial" w:cs="Arial"/>
                  <w:b/>
                  <w:color w:val="0000FF"/>
                  <w:sz w:val="24"/>
                  <w:szCs w:val="24"/>
                  <w:u w:val="single"/>
                  <w:lang w:val="en-US"/>
                </w:rPr>
                <w:t>EPC Customized Diploma Frames</w:t>
              </w:r>
            </w:hyperlink>
            <w:r w:rsidRPr="00F060FD">
              <w:rPr>
                <w:rFonts w:ascii="Arial" w:hAnsi="Arial" w:cs="Arial"/>
                <w:sz w:val="24"/>
                <w:szCs w:val="24"/>
                <w:lang w:val="en-US"/>
              </w:rPr>
              <w:t xml:space="preserve"> </w:t>
            </w:r>
            <w:r w:rsidRPr="000052EC">
              <w:rPr>
                <w:rFonts w:ascii="Arial" w:hAnsi="Arial" w:cs="Arial"/>
                <w:sz w:val="24"/>
                <w:szCs w:val="24"/>
                <w:lang w:val="en-US"/>
              </w:rPr>
              <w:t>to find out more information and how you can order them.</w:t>
            </w:r>
          </w:p>
          <w:p w:rsidR="00DD62B8" w:rsidRDefault="00706CC4" w:rsidP="00151A9B">
            <w:pPr>
              <w:spacing w:before="100" w:beforeAutospacing="1" w:after="100" w:afterAutospacing="1" w:line="240" w:lineRule="auto"/>
              <w:rPr>
                <w:rFonts w:ascii="Arial" w:hAnsi="Arial" w:cs="Arial"/>
                <w:sz w:val="20"/>
                <w:szCs w:val="20"/>
              </w:rPr>
            </w:pPr>
            <w:bookmarkStart w:id="98" w:name="Alberta_epc"/>
            <w:bookmarkStart w:id="99" w:name="Eleventh_heading"/>
            <w:bookmarkStart w:id="100" w:name="Alberta_Chapter"/>
            <w:bookmarkEnd w:id="95"/>
            <w:bookmarkEnd w:id="96"/>
            <w:bookmarkEnd w:id="97"/>
            <w:r w:rsidRPr="00674B65">
              <w:rPr>
                <w:rStyle w:val="text14blue1"/>
                <w:rFonts w:ascii="Georgia" w:hAnsi="Georgia"/>
                <w:b/>
                <w:color w:val="346764"/>
                <w:sz w:val="28"/>
                <w:szCs w:val="28"/>
              </w:rPr>
              <w:t>Alberta EPC C</w:t>
            </w:r>
            <w:r w:rsidR="00345381" w:rsidRPr="00674B65">
              <w:rPr>
                <w:rStyle w:val="text14blue1"/>
                <w:rFonts w:ascii="Georgia" w:hAnsi="Georgia"/>
                <w:b/>
                <w:color w:val="346764"/>
                <w:sz w:val="28"/>
                <w:szCs w:val="28"/>
              </w:rPr>
              <w:t>hapter</w:t>
            </w:r>
            <w:bookmarkEnd w:id="98"/>
            <w:r w:rsidR="00CF6505" w:rsidRPr="00674B65">
              <w:rPr>
                <w:rStyle w:val="text14blue1"/>
                <w:rFonts w:ascii="Georgia" w:hAnsi="Georgia"/>
                <w:b/>
                <w:color w:val="346764"/>
                <w:sz w:val="28"/>
                <w:szCs w:val="28"/>
              </w:rPr>
              <w:br/>
            </w:r>
            <w:r w:rsidR="00345381" w:rsidRPr="00CB525C">
              <w:rPr>
                <w:rFonts w:ascii="Arial" w:hAnsi="Arial" w:cs="Arial"/>
                <w:sz w:val="24"/>
                <w:szCs w:val="24"/>
              </w:rPr>
              <w:t xml:space="preserve">If you live in Alberta and would like to be involved in </w:t>
            </w:r>
            <w:r w:rsidR="00CB525C">
              <w:rPr>
                <w:rFonts w:ascii="Arial" w:hAnsi="Arial" w:cs="Arial"/>
                <w:sz w:val="24"/>
                <w:szCs w:val="24"/>
              </w:rPr>
              <w:t>starting</w:t>
            </w:r>
            <w:r w:rsidR="00345381" w:rsidRPr="00CB525C">
              <w:rPr>
                <w:rFonts w:ascii="Arial" w:hAnsi="Arial" w:cs="Arial"/>
                <w:sz w:val="24"/>
                <w:szCs w:val="24"/>
              </w:rPr>
              <w:t xml:space="preserve"> an EPC Chapter please contact </w:t>
            </w:r>
            <w:r w:rsidR="00DD62B8">
              <w:rPr>
                <w:rFonts w:ascii="Arial" w:hAnsi="Arial" w:cs="Arial"/>
                <w:sz w:val="24"/>
                <w:szCs w:val="24"/>
              </w:rPr>
              <w:t xml:space="preserve">Earl Robertson - </w:t>
            </w:r>
            <w:r w:rsidR="00DD62B8">
              <w:rPr>
                <w:rFonts w:ascii="Arial" w:hAnsi="Arial" w:cs="Arial"/>
                <w:sz w:val="20"/>
                <w:szCs w:val="20"/>
              </w:rPr>
              <w:t xml:space="preserve"> </w:t>
            </w:r>
            <w:hyperlink r:id="rId35" w:history="1">
              <w:r w:rsidR="00DD62B8" w:rsidRPr="00DD62B8">
                <w:rPr>
                  <w:rStyle w:val="Hyperlink"/>
                  <w:rFonts w:ascii="Arial" w:hAnsi="Arial" w:cs="Arial"/>
                  <w:b/>
                  <w:color w:val="0000CC"/>
                  <w:sz w:val="24"/>
                  <w:szCs w:val="24"/>
                  <w:u w:val="single"/>
                </w:rPr>
                <w:t>earl_robertson77@yahoo.ca</w:t>
              </w:r>
            </w:hyperlink>
            <w:r w:rsidR="00DD62B8" w:rsidRPr="00DD62B8">
              <w:rPr>
                <w:rFonts w:ascii="Arial" w:hAnsi="Arial" w:cs="Arial"/>
                <w:color w:val="002060"/>
                <w:sz w:val="20"/>
                <w:szCs w:val="20"/>
              </w:rPr>
              <w:t xml:space="preserve"> </w:t>
            </w:r>
          </w:p>
          <w:p w:rsidR="004F09D0" w:rsidRDefault="003677CC" w:rsidP="00151A9B">
            <w:pPr>
              <w:spacing w:before="100" w:beforeAutospacing="1" w:after="100" w:afterAutospacing="1" w:line="240" w:lineRule="auto"/>
              <w:rPr>
                <w:rFonts w:ascii="Arial" w:hAnsi="Arial" w:cs="Arial"/>
                <w:sz w:val="20"/>
                <w:szCs w:val="20"/>
              </w:rPr>
            </w:pPr>
            <w:bookmarkStart w:id="101" w:name="Vancouver_epc"/>
            <w:bookmarkStart w:id="102" w:name="Vancouver_Chapter"/>
            <w:bookmarkStart w:id="103" w:name="Twelveth_heading"/>
            <w:bookmarkEnd w:id="99"/>
            <w:bookmarkEnd w:id="100"/>
            <w:r w:rsidRPr="00674B65">
              <w:rPr>
                <w:rStyle w:val="text14blue1"/>
                <w:rFonts w:ascii="Georgia" w:hAnsi="Georgia"/>
                <w:b/>
                <w:color w:val="346764"/>
                <w:sz w:val="28"/>
                <w:szCs w:val="28"/>
              </w:rPr>
              <w:t>Vancouver</w:t>
            </w:r>
            <w:r w:rsidR="00706CC4" w:rsidRPr="00674B65">
              <w:rPr>
                <w:rStyle w:val="text14blue1"/>
                <w:rFonts w:ascii="Georgia" w:hAnsi="Georgia"/>
                <w:b/>
                <w:color w:val="346764"/>
                <w:sz w:val="28"/>
                <w:szCs w:val="28"/>
              </w:rPr>
              <w:t xml:space="preserve"> EPC C</w:t>
            </w:r>
            <w:r w:rsidR="004F09D0" w:rsidRPr="00674B65">
              <w:rPr>
                <w:rStyle w:val="text14blue1"/>
                <w:rFonts w:ascii="Georgia" w:hAnsi="Georgia"/>
                <w:b/>
                <w:color w:val="346764"/>
                <w:sz w:val="28"/>
                <w:szCs w:val="28"/>
              </w:rPr>
              <w:t>hapter</w:t>
            </w:r>
            <w:bookmarkEnd w:id="101"/>
            <w:r w:rsidR="00CF6505" w:rsidRPr="00674B65">
              <w:rPr>
                <w:rStyle w:val="text14blue1"/>
                <w:rFonts w:ascii="Georgia" w:hAnsi="Georgia"/>
                <w:b/>
                <w:color w:val="346764"/>
                <w:sz w:val="28"/>
                <w:szCs w:val="28"/>
              </w:rPr>
              <w:br/>
            </w:r>
            <w:r w:rsidR="004F09D0" w:rsidRPr="00CB525C">
              <w:rPr>
                <w:rFonts w:ascii="Arial" w:hAnsi="Arial" w:cs="Arial"/>
                <w:sz w:val="24"/>
                <w:szCs w:val="24"/>
              </w:rPr>
              <w:t xml:space="preserve">If you live in </w:t>
            </w:r>
            <w:r w:rsidRPr="00CB525C">
              <w:rPr>
                <w:rFonts w:ascii="Arial" w:hAnsi="Arial" w:cs="Arial"/>
                <w:sz w:val="24"/>
                <w:szCs w:val="24"/>
              </w:rPr>
              <w:t>Vancouver, BC area</w:t>
            </w:r>
            <w:r w:rsidR="004F09D0" w:rsidRPr="00CB525C">
              <w:rPr>
                <w:rFonts w:ascii="Arial" w:hAnsi="Arial" w:cs="Arial"/>
                <w:sz w:val="24"/>
                <w:szCs w:val="24"/>
              </w:rPr>
              <w:t xml:space="preserve"> and would like to be involved in staring an EPC Chap</w:t>
            </w:r>
            <w:r w:rsidR="00DF5C44" w:rsidRPr="00CB525C">
              <w:rPr>
                <w:rFonts w:ascii="Arial" w:hAnsi="Arial" w:cs="Arial"/>
                <w:sz w:val="24"/>
                <w:szCs w:val="24"/>
              </w:rPr>
              <w:t>ter please contact Jane Chang</w:t>
            </w:r>
            <w:r w:rsidR="004F09D0" w:rsidRPr="00CB525C">
              <w:rPr>
                <w:rFonts w:ascii="Arial" w:hAnsi="Arial" w:cs="Arial"/>
                <w:sz w:val="24"/>
                <w:szCs w:val="24"/>
              </w:rPr>
              <w:t xml:space="preserve"> at</w:t>
            </w:r>
            <w:r w:rsidR="004F09D0" w:rsidRPr="00863EAF">
              <w:rPr>
                <w:rFonts w:ascii="Arial" w:hAnsi="Arial" w:cs="Arial"/>
                <w:sz w:val="24"/>
                <w:szCs w:val="24"/>
              </w:rPr>
              <w:t xml:space="preserve"> </w:t>
            </w:r>
            <w:hyperlink r:id="rId36" w:history="1">
              <w:r w:rsidR="00DF5C44" w:rsidRPr="00863EAF">
                <w:rPr>
                  <w:rStyle w:val="Hyperlink"/>
                  <w:rFonts w:ascii="Arial" w:hAnsi="Arial" w:cs="Arial"/>
                  <w:b/>
                  <w:color w:val="0000FF"/>
                  <w:sz w:val="24"/>
                  <w:szCs w:val="24"/>
                  <w:u w:val="single"/>
                </w:rPr>
                <w:t>jchang@ashtoncollege.com</w:t>
              </w:r>
            </w:hyperlink>
            <w:bookmarkEnd w:id="102"/>
          </w:p>
          <w:p w:rsidR="00171B86" w:rsidRDefault="009479B8" w:rsidP="00151A9B">
            <w:pPr>
              <w:spacing w:before="100" w:beforeAutospacing="1" w:after="100" w:afterAutospacing="1" w:line="240" w:lineRule="auto"/>
              <w:rPr>
                <w:rFonts w:ascii="Arial" w:hAnsi="Arial" w:cs="Arial"/>
                <w:b/>
                <w:i/>
                <w:sz w:val="24"/>
                <w:szCs w:val="24"/>
              </w:rPr>
            </w:pPr>
            <w:r w:rsidRPr="00CB525C">
              <w:rPr>
                <w:rFonts w:ascii="Arial" w:hAnsi="Arial" w:cs="Arial"/>
                <w:b/>
                <w:i/>
                <w:sz w:val="24"/>
                <w:szCs w:val="24"/>
              </w:rPr>
              <w:t>If you are interested in starting an EPC Chapter in your area, please let</w:t>
            </w:r>
            <w:r w:rsidR="00DA285F" w:rsidRPr="00CB525C">
              <w:rPr>
                <w:rFonts w:ascii="Arial" w:hAnsi="Arial" w:cs="Arial"/>
                <w:b/>
                <w:i/>
                <w:sz w:val="24"/>
                <w:szCs w:val="24"/>
              </w:rPr>
              <w:t xml:space="preserve"> us know</w:t>
            </w:r>
            <w:r w:rsidR="00CD7E3D" w:rsidRPr="00CB525C">
              <w:rPr>
                <w:rFonts w:ascii="Arial" w:hAnsi="Arial" w:cs="Arial"/>
                <w:b/>
                <w:i/>
                <w:sz w:val="24"/>
                <w:szCs w:val="24"/>
              </w:rPr>
              <w:t>. CIEPS will be happy</w:t>
            </w:r>
            <w:r w:rsidRPr="00CB525C">
              <w:rPr>
                <w:rFonts w:ascii="Arial" w:hAnsi="Arial" w:cs="Arial"/>
                <w:b/>
                <w:i/>
                <w:sz w:val="24"/>
                <w:szCs w:val="24"/>
              </w:rPr>
              <w:t xml:space="preserve"> to provide any assistance </w:t>
            </w:r>
            <w:r w:rsidR="00CB002C" w:rsidRPr="00CB525C">
              <w:rPr>
                <w:rFonts w:ascii="Arial" w:hAnsi="Arial" w:cs="Arial"/>
                <w:b/>
                <w:i/>
                <w:sz w:val="24"/>
                <w:szCs w:val="24"/>
              </w:rPr>
              <w:t>necessary to get you started.</w:t>
            </w:r>
            <w:bookmarkEnd w:id="103"/>
          </w:p>
          <w:p w:rsidR="008B2D0C" w:rsidRDefault="008B2D0C" w:rsidP="00151A9B">
            <w:pPr>
              <w:spacing w:before="100" w:beforeAutospacing="1" w:after="100" w:afterAutospacing="1" w:line="240" w:lineRule="auto"/>
              <w:rPr>
                <w:rFonts w:ascii="Arial" w:hAnsi="Arial" w:cs="Arial"/>
                <w:sz w:val="24"/>
                <w:szCs w:val="24"/>
              </w:rPr>
            </w:pPr>
            <w:bookmarkStart w:id="104" w:name="Important_notice_regarding"/>
            <w:bookmarkStart w:id="105" w:name="Sixteenth_heading"/>
            <w:bookmarkStart w:id="106" w:name="Fourteenth_heading"/>
            <w:r w:rsidRPr="00674B65">
              <w:rPr>
                <w:rStyle w:val="text14blue1"/>
                <w:rFonts w:ascii="Georgia" w:hAnsi="Georgia"/>
                <w:b/>
                <w:color w:val="346764"/>
                <w:sz w:val="28"/>
                <w:szCs w:val="28"/>
              </w:rPr>
              <w:t>Important notice regarding your EPC Membership dues</w:t>
            </w:r>
            <w:bookmarkEnd w:id="104"/>
            <w:r w:rsidR="00CF6505">
              <w:rPr>
                <w:rStyle w:val="text14blue1"/>
                <w:rFonts w:ascii="Georgia" w:hAnsi="Georgia"/>
                <w:b/>
                <w:color w:val="008986"/>
                <w:sz w:val="28"/>
                <w:szCs w:val="28"/>
              </w:rPr>
              <w:br/>
            </w:r>
            <w:r w:rsidRPr="00CB525C">
              <w:rPr>
                <w:rFonts w:ascii="Arial" w:hAnsi="Arial" w:cs="Arial"/>
                <w:sz w:val="24"/>
                <w:szCs w:val="24"/>
              </w:rPr>
              <w:t>When you pay your EPC Membership Dues, please include applicable taxes (GST/HST) for your Province of residence.</w:t>
            </w:r>
          </w:p>
          <w:p w:rsidR="008B2D0C" w:rsidRPr="00CB525C" w:rsidRDefault="008B2D0C"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lastRenderedPageBreak/>
              <w:t xml:space="preserve">If you are sending a cheque for your EPC Membership, please reference </w:t>
            </w:r>
            <w:r w:rsidR="00AD4781" w:rsidRPr="00CB525C">
              <w:rPr>
                <w:rFonts w:ascii="Arial" w:hAnsi="Arial" w:cs="Arial"/>
                <w:sz w:val="24"/>
                <w:szCs w:val="24"/>
              </w:rPr>
              <w:t>that</w:t>
            </w:r>
            <w:r w:rsidRPr="00CB525C">
              <w:rPr>
                <w:rFonts w:ascii="Arial" w:hAnsi="Arial" w:cs="Arial"/>
                <w:sz w:val="24"/>
                <w:szCs w:val="24"/>
              </w:rPr>
              <w:t xml:space="preserve"> th</w:t>
            </w:r>
            <w:r w:rsidR="0058716D" w:rsidRPr="00CB525C">
              <w:rPr>
                <w:rFonts w:ascii="Arial" w:hAnsi="Arial" w:cs="Arial"/>
                <w:sz w:val="24"/>
                <w:szCs w:val="24"/>
              </w:rPr>
              <w:t>e</w:t>
            </w:r>
            <w:r w:rsidRPr="00CB525C">
              <w:rPr>
                <w:rFonts w:ascii="Arial" w:hAnsi="Arial" w:cs="Arial"/>
                <w:sz w:val="24"/>
                <w:szCs w:val="24"/>
              </w:rPr>
              <w:t xml:space="preserve"> cheque is for.</w:t>
            </w:r>
          </w:p>
          <w:p w:rsidR="000C3A70" w:rsidRPr="000C3A70" w:rsidRDefault="000C3A70"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t>Annual renewal fee—$150.00 + Applicable taxes for the Province you reside in. This can be paid by Cheque, Visa or MasterCard</w:t>
            </w:r>
          </w:p>
          <w:p w:rsidR="00E945A6" w:rsidRDefault="0058716D" w:rsidP="00151A9B">
            <w:pPr>
              <w:spacing w:before="100" w:beforeAutospacing="1" w:after="100" w:afterAutospacing="1" w:line="240" w:lineRule="auto"/>
              <w:ind w:left="360" w:hanging="360"/>
              <w:rPr>
                <w:rFonts w:ascii="Arial" w:hAnsi="Arial" w:cs="Arial"/>
                <w:sz w:val="24"/>
                <w:szCs w:val="24"/>
              </w:rPr>
            </w:pPr>
            <w:r w:rsidRPr="00CB525C">
              <w:rPr>
                <w:rFonts w:ascii="Arial" w:hAnsi="Arial" w:cs="Arial"/>
                <w:sz w:val="24"/>
                <w:szCs w:val="24"/>
              </w:rPr>
              <w:t xml:space="preserve">• </w:t>
            </w:r>
            <w:r w:rsidR="000C3A70" w:rsidRPr="00CB525C">
              <w:rPr>
                <w:rFonts w:ascii="Arial" w:hAnsi="Arial" w:cs="Arial"/>
                <w:sz w:val="24"/>
                <w:szCs w:val="24"/>
              </w:rPr>
              <w:t xml:space="preserve">If you reside in </w:t>
            </w:r>
            <w:r w:rsidR="00356C32">
              <w:rPr>
                <w:rFonts w:ascii="Arial" w:hAnsi="Arial" w:cs="Arial"/>
                <w:sz w:val="24"/>
                <w:szCs w:val="24"/>
              </w:rPr>
              <w:t>BC, AB, SK, MB, QC,</w:t>
            </w:r>
            <w:r w:rsidR="000C3A70" w:rsidRPr="00CB525C">
              <w:rPr>
                <w:rFonts w:ascii="Arial" w:hAnsi="Arial" w:cs="Arial"/>
                <w:sz w:val="24"/>
                <w:szCs w:val="24"/>
              </w:rPr>
              <w:t xml:space="preserve"> NT</w:t>
            </w:r>
            <w:r w:rsidR="00356C32">
              <w:rPr>
                <w:rFonts w:ascii="Arial" w:hAnsi="Arial" w:cs="Arial"/>
                <w:sz w:val="24"/>
                <w:szCs w:val="24"/>
              </w:rPr>
              <w:t>, NU or</w:t>
            </w:r>
            <w:r w:rsidR="000C3A70" w:rsidRPr="00CB525C">
              <w:rPr>
                <w:rFonts w:ascii="Arial" w:hAnsi="Arial" w:cs="Arial"/>
                <w:sz w:val="24"/>
                <w:szCs w:val="24"/>
              </w:rPr>
              <w:t xml:space="preserve"> YT your yearly renewal is $157.50 all taxes included.</w:t>
            </w:r>
          </w:p>
          <w:p w:rsidR="00356C32" w:rsidRDefault="0058716D" w:rsidP="00151A9B">
            <w:pPr>
              <w:spacing w:before="100" w:beforeAutospacing="1" w:after="100" w:afterAutospacing="1" w:line="240" w:lineRule="auto"/>
              <w:ind w:left="360" w:hanging="360"/>
              <w:rPr>
                <w:rFonts w:ascii="Arial" w:hAnsi="Arial" w:cs="Arial"/>
                <w:sz w:val="24"/>
                <w:szCs w:val="24"/>
              </w:rPr>
            </w:pPr>
            <w:r w:rsidRPr="00CB525C">
              <w:rPr>
                <w:rFonts w:ascii="Arial" w:hAnsi="Arial" w:cs="Arial"/>
                <w:sz w:val="24"/>
                <w:szCs w:val="24"/>
              </w:rPr>
              <w:t xml:space="preserve">• </w:t>
            </w:r>
            <w:r w:rsidR="000C3A70" w:rsidRPr="00CB525C">
              <w:rPr>
                <w:rFonts w:ascii="Arial" w:hAnsi="Arial" w:cs="Arial"/>
                <w:sz w:val="24"/>
                <w:szCs w:val="24"/>
              </w:rPr>
              <w:t xml:space="preserve">If you reside in ON, NL </w:t>
            </w:r>
            <w:r w:rsidR="00356C32">
              <w:rPr>
                <w:rFonts w:ascii="Arial" w:hAnsi="Arial" w:cs="Arial"/>
                <w:sz w:val="24"/>
                <w:szCs w:val="24"/>
              </w:rPr>
              <w:t>or</w:t>
            </w:r>
            <w:r w:rsidR="000C3A70" w:rsidRPr="00CB525C">
              <w:rPr>
                <w:rFonts w:ascii="Arial" w:hAnsi="Arial" w:cs="Arial"/>
                <w:sz w:val="24"/>
                <w:szCs w:val="24"/>
              </w:rPr>
              <w:t xml:space="preserve"> NB your yearly renewal is $169.50 all taxes included.</w:t>
            </w:r>
          </w:p>
          <w:p w:rsidR="00356C32" w:rsidRPr="00356C32" w:rsidRDefault="00356C32" w:rsidP="00151A9B">
            <w:pPr>
              <w:spacing w:before="100" w:beforeAutospacing="1" w:after="100" w:afterAutospacing="1" w:line="240" w:lineRule="auto"/>
              <w:ind w:left="360" w:hanging="360"/>
              <w:rPr>
                <w:rFonts w:ascii="Arial" w:hAnsi="Arial" w:cs="Arial"/>
                <w:sz w:val="24"/>
                <w:szCs w:val="24"/>
              </w:rPr>
            </w:pPr>
            <w:r w:rsidRPr="00CB525C">
              <w:rPr>
                <w:rFonts w:ascii="Arial" w:hAnsi="Arial" w:cs="Arial"/>
                <w:sz w:val="24"/>
                <w:szCs w:val="24"/>
              </w:rPr>
              <w:t xml:space="preserve">• </w:t>
            </w:r>
            <w:r>
              <w:rPr>
                <w:rFonts w:ascii="Arial" w:hAnsi="Arial" w:cs="Arial"/>
                <w:sz w:val="24"/>
                <w:szCs w:val="24"/>
              </w:rPr>
              <w:t>If you reside in PE your yearly renewal is $171.00 all taxes included.</w:t>
            </w:r>
          </w:p>
          <w:p w:rsidR="000C3A70" w:rsidRPr="00CB525C" w:rsidRDefault="0058716D" w:rsidP="00151A9B">
            <w:pPr>
              <w:spacing w:before="100" w:beforeAutospacing="1" w:after="100" w:afterAutospacing="1" w:line="240" w:lineRule="auto"/>
              <w:ind w:left="360" w:hanging="360"/>
              <w:rPr>
                <w:rFonts w:ascii="Arial" w:hAnsi="Arial" w:cs="Arial"/>
                <w:sz w:val="24"/>
                <w:szCs w:val="24"/>
              </w:rPr>
            </w:pPr>
            <w:r w:rsidRPr="00CB525C">
              <w:rPr>
                <w:rFonts w:ascii="Arial" w:hAnsi="Arial" w:cs="Arial"/>
                <w:sz w:val="24"/>
                <w:szCs w:val="24"/>
              </w:rPr>
              <w:t xml:space="preserve">• </w:t>
            </w:r>
            <w:r w:rsidR="000C3A70" w:rsidRPr="00CB525C">
              <w:rPr>
                <w:rFonts w:ascii="Arial" w:hAnsi="Arial" w:cs="Arial"/>
                <w:sz w:val="24"/>
                <w:szCs w:val="24"/>
              </w:rPr>
              <w:t>If you reside in NS your yearly renewal is $172.50 all taxes included.</w:t>
            </w:r>
          </w:p>
          <w:p w:rsidR="00990DE1" w:rsidRPr="00CB525C" w:rsidRDefault="00990DE1" w:rsidP="00151A9B">
            <w:pPr>
              <w:spacing w:before="100" w:beforeAutospacing="1" w:after="100" w:afterAutospacing="1" w:line="240" w:lineRule="auto"/>
              <w:rPr>
                <w:rStyle w:val="text14blue1"/>
                <w:rFonts w:ascii="Georgia" w:hAnsi="Georgia"/>
                <w:b/>
                <w:color w:val="008986"/>
                <w:sz w:val="28"/>
                <w:szCs w:val="28"/>
              </w:rPr>
            </w:pPr>
            <w:bookmarkStart w:id="107" w:name="CE_REQUIREMENT"/>
            <w:r w:rsidRPr="00674B65">
              <w:rPr>
                <w:rStyle w:val="text14blue1"/>
                <w:rFonts w:ascii="Georgia" w:hAnsi="Georgia"/>
                <w:b/>
                <w:color w:val="346764"/>
                <w:sz w:val="28"/>
                <w:szCs w:val="28"/>
              </w:rPr>
              <w:t>CE requirements when renewing your EPC Designation</w:t>
            </w:r>
          </w:p>
          <w:p w:rsidR="00990DE1" w:rsidRPr="00CB525C" w:rsidRDefault="00990DE1" w:rsidP="00151A9B">
            <w:pPr>
              <w:spacing w:before="100" w:beforeAutospacing="1" w:after="100" w:afterAutospacing="1" w:line="240" w:lineRule="auto"/>
              <w:outlineLvl w:val="0"/>
              <w:rPr>
                <w:rFonts w:ascii="Arial" w:hAnsi="Arial" w:cs="Arial"/>
                <w:sz w:val="24"/>
                <w:szCs w:val="24"/>
              </w:rPr>
            </w:pPr>
            <w:r w:rsidRPr="00CB525C">
              <w:rPr>
                <w:rFonts w:ascii="Arial" w:hAnsi="Arial" w:cs="Arial"/>
                <w:sz w:val="24"/>
                <w:szCs w:val="24"/>
              </w:rPr>
              <w:t>CIEPS has a requirement of 30 CE credits annually when you renew your EPC membership.</w:t>
            </w:r>
          </w:p>
          <w:p w:rsidR="00990DE1" w:rsidRPr="00CB525C" w:rsidRDefault="00990DE1"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t>Lately we have been receiving questions about the Continuing Education requirements when renewing your EPC Designation.</w:t>
            </w:r>
          </w:p>
          <w:p w:rsidR="00990DE1" w:rsidRPr="00CB525C" w:rsidRDefault="00990DE1"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t>The following should clarify this for you.</w:t>
            </w:r>
          </w:p>
          <w:p w:rsidR="00990DE1" w:rsidRPr="00CB525C" w:rsidRDefault="00990DE1"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t xml:space="preserve">If you are in a profession that requires CE </w:t>
            </w:r>
            <w:r w:rsidR="0058716D" w:rsidRPr="00CB525C">
              <w:rPr>
                <w:rFonts w:ascii="Arial" w:hAnsi="Arial" w:cs="Arial"/>
                <w:sz w:val="24"/>
                <w:szCs w:val="24"/>
              </w:rPr>
              <w:t>Credits</w:t>
            </w:r>
            <w:r w:rsidRPr="00CB525C">
              <w:rPr>
                <w:rFonts w:ascii="Arial" w:hAnsi="Arial" w:cs="Arial"/>
                <w:sz w:val="24"/>
                <w:szCs w:val="24"/>
              </w:rPr>
              <w:t>, then we accept that number of CE hours towards your EPC Membership renewal.</w:t>
            </w:r>
          </w:p>
          <w:p w:rsidR="00990DE1" w:rsidRPr="00CB525C" w:rsidRDefault="00990DE1" w:rsidP="00151A9B">
            <w:pPr>
              <w:spacing w:before="100" w:beforeAutospacing="1" w:after="100" w:afterAutospacing="1" w:line="240" w:lineRule="auto"/>
              <w:rPr>
                <w:rFonts w:ascii="Arial" w:hAnsi="Arial" w:cs="Arial"/>
                <w:sz w:val="24"/>
                <w:szCs w:val="24"/>
              </w:rPr>
            </w:pPr>
            <w:r w:rsidRPr="00CB525C">
              <w:rPr>
                <w:rFonts w:ascii="Arial" w:hAnsi="Arial" w:cs="Arial"/>
                <w:sz w:val="24"/>
                <w:szCs w:val="24"/>
              </w:rPr>
              <w:t xml:space="preserve">If you are in a profession that does not require CE </w:t>
            </w:r>
            <w:r w:rsidR="0058716D" w:rsidRPr="00CB525C">
              <w:rPr>
                <w:rFonts w:ascii="Arial" w:hAnsi="Arial" w:cs="Arial"/>
                <w:sz w:val="24"/>
                <w:szCs w:val="24"/>
              </w:rPr>
              <w:t>Credits</w:t>
            </w:r>
            <w:r w:rsidRPr="00CB525C">
              <w:rPr>
                <w:rFonts w:ascii="Arial" w:hAnsi="Arial" w:cs="Arial"/>
                <w:sz w:val="24"/>
                <w:szCs w:val="24"/>
              </w:rPr>
              <w:t>, then you do not require any CE to renew your EPC membership.</w:t>
            </w:r>
          </w:p>
          <w:p w:rsidR="00E946E0" w:rsidRPr="00FF4C52" w:rsidRDefault="00B66E48" w:rsidP="00151A9B">
            <w:pPr>
              <w:spacing w:before="100" w:beforeAutospacing="1" w:after="100" w:afterAutospacing="1" w:line="240" w:lineRule="auto"/>
              <w:rPr>
                <w:rFonts w:ascii="Arial" w:hAnsi="Arial" w:cs="Arial"/>
                <w:iCs/>
                <w:sz w:val="24"/>
                <w:szCs w:val="24"/>
              </w:rPr>
            </w:pPr>
            <w:bookmarkStart w:id="108" w:name="renewal"/>
            <w:bookmarkStart w:id="109" w:name="EPC_MEMBERSHIP_renewal"/>
            <w:bookmarkStart w:id="110" w:name="Fifteenth_heading"/>
            <w:bookmarkStart w:id="111" w:name="Seventeenth_heading"/>
            <w:bookmarkEnd w:id="105"/>
            <w:bookmarkEnd w:id="106"/>
            <w:bookmarkEnd w:id="107"/>
            <w:r w:rsidRPr="00674B65">
              <w:rPr>
                <w:rFonts w:ascii="Georgia" w:hAnsi="Georgia" w:cs="Arial"/>
                <w:b/>
                <w:iCs/>
                <w:color w:val="346764"/>
                <w:sz w:val="28"/>
                <w:szCs w:val="28"/>
              </w:rPr>
              <w:t xml:space="preserve">EPC Membership Renewal Fee </w:t>
            </w:r>
            <w:bookmarkEnd w:id="108"/>
            <w:r w:rsidR="003907AB" w:rsidRPr="00674B65">
              <w:rPr>
                <w:rFonts w:ascii="Georgia" w:hAnsi="Georgia" w:cs="Arial"/>
                <w:b/>
                <w:iCs/>
                <w:color w:val="346764"/>
                <w:sz w:val="28"/>
                <w:szCs w:val="28"/>
              </w:rPr>
              <w:t xml:space="preserve">Reminder </w:t>
            </w:r>
            <w:bookmarkEnd w:id="109"/>
            <w:r w:rsidR="00CF6505" w:rsidRPr="00674B65">
              <w:rPr>
                <w:rFonts w:ascii="Georgia" w:hAnsi="Georgia" w:cs="Arial"/>
                <w:i/>
                <w:iCs/>
                <w:color w:val="346764"/>
              </w:rPr>
              <w:br/>
            </w:r>
            <w:r w:rsidR="00F31483" w:rsidRPr="00CB525C">
              <w:rPr>
                <w:rFonts w:ascii="Arial" w:hAnsi="Arial" w:cs="Arial"/>
                <w:iCs/>
                <w:sz w:val="24"/>
                <w:szCs w:val="24"/>
              </w:rPr>
              <w:t xml:space="preserve">Please </w:t>
            </w:r>
            <w:r w:rsidR="00B2239D" w:rsidRPr="00CB525C">
              <w:rPr>
                <w:rFonts w:ascii="Arial" w:hAnsi="Arial" w:cs="Arial"/>
                <w:iCs/>
                <w:sz w:val="24"/>
                <w:szCs w:val="24"/>
              </w:rPr>
              <w:t>en</w:t>
            </w:r>
            <w:r w:rsidR="00F31483" w:rsidRPr="00CB525C">
              <w:rPr>
                <w:rFonts w:ascii="Arial" w:hAnsi="Arial" w:cs="Arial"/>
                <w:iCs/>
                <w:sz w:val="24"/>
                <w:szCs w:val="24"/>
              </w:rPr>
              <w:t>sure your membership dues are up-to-date.</w:t>
            </w:r>
            <w:r w:rsidRPr="00CB525C">
              <w:rPr>
                <w:rFonts w:ascii="Arial" w:hAnsi="Arial" w:cs="Arial"/>
                <w:iCs/>
                <w:sz w:val="24"/>
                <w:szCs w:val="24"/>
              </w:rPr>
              <w:t xml:space="preserve">  </w:t>
            </w:r>
            <w:r w:rsidR="00804EB0" w:rsidRPr="00CB525C">
              <w:rPr>
                <w:rFonts w:ascii="Arial" w:hAnsi="Arial" w:cs="Arial"/>
                <w:iCs/>
                <w:sz w:val="24"/>
                <w:szCs w:val="24"/>
              </w:rPr>
              <w:t xml:space="preserve">Don’t forget </w:t>
            </w:r>
            <w:r w:rsidR="00F31483" w:rsidRPr="00CB525C">
              <w:rPr>
                <w:rFonts w:ascii="Arial" w:hAnsi="Arial" w:cs="Arial"/>
                <w:iCs/>
                <w:sz w:val="24"/>
                <w:szCs w:val="24"/>
              </w:rPr>
              <w:t>to add</w:t>
            </w:r>
            <w:r w:rsidR="00804EB0" w:rsidRPr="00CB525C">
              <w:rPr>
                <w:rFonts w:ascii="Arial" w:hAnsi="Arial" w:cs="Arial"/>
                <w:iCs/>
                <w:sz w:val="24"/>
                <w:szCs w:val="24"/>
              </w:rPr>
              <w:t xml:space="preserve"> the </w:t>
            </w:r>
            <w:r w:rsidR="00CF1917" w:rsidRPr="00CB525C">
              <w:rPr>
                <w:rFonts w:ascii="Arial" w:hAnsi="Arial" w:cs="Arial"/>
                <w:iCs/>
                <w:sz w:val="24"/>
                <w:szCs w:val="24"/>
              </w:rPr>
              <w:t>taxes for your Province of residence.</w:t>
            </w:r>
          </w:p>
          <w:p w:rsidR="00B66E48" w:rsidRPr="00FF4C52" w:rsidRDefault="00E946E0" w:rsidP="00151A9B">
            <w:pPr>
              <w:spacing w:before="100" w:beforeAutospacing="1" w:after="100" w:afterAutospacing="1" w:line="240" w:lineRule="auto"/>
              <w:rPr>
                <w:rFonts w:ascii="Arial" w:hAnsi="Arial" w:cs="Arial"/>
                <w:b/>
                <w:i/>
                <w:iCs/>
                <w:sz w:val="24"/>
                <w:szCs w:val="24"/>
              </w:rPr>
            </w:pPr>
            <w:r w:rsidRPr="00CB525C">
              <w:rPr>
                <w:rFonts w:ascii="Arial" w:hAnsi="Arial" w:cs="Arial"/>
                <w:b/>
                <w:i/>
                <w:iCs/>
                <w:sz w:val="24"/>
                <w:szCs w:val="24"/>
              </w:rPr>
              <w:t>Not sure when your renewal is?  Check th</w:t>
            </w:r>
            <w:r w:rsidR="007072F4" w:rsidRPr="00CB525C">
              <w:rPr>
                <w:rFonts w:ascii="Arial" w:hAnsi="Arial" w:cs="Arial"/>
                <w:b/>
                <w:i/>
                <w:iCs/>
                <w:sz w:val="24"/>
                <w:szCs w:val="24"/>
              </w:rPr>
              <w:t>e</w:t>
            </w:r>
            <w:r w:rsidRPr="00CB525C">
              <w:rPr>
                <w:rFonts w:ascii="Arial" w:hAnsi="Arial" w:cs="Arial"/>
                <w:b/>
                <w:i/>
                <w:iCs/>
                <w:sz w:val="24"/>
                <w:szCs w:val="24"/>
              </w:rPr>
              <w:t xml:space="preserve"> date on your EPC Certificate.  The date</w:t>
            </w:r>
            <w:r w:rsidR="007072F4" w:rsidRPr="00CB525C">
              <w:rPr>
                <w:rFonts w:ascii="Arial" w:hAnsi="Arial" w:cs="Arial"/>
                <w:b/>
                <w:i/>
                <w:iCs/>
                <w:sz w:val="24"/>
                <w:szCs w:val="24"/>
              </w:rPr>
              <w:t xml:space="preserve"> you </w:t>
            </w:r>
            <w:r w:rsidR="007932B9" w:rsidRPr="00CB525C">
              <w:rPr>
                <w:rFonts w:ascii="Arial" w:hAnsi="Arial" w:cs="Arial"/>
                <w:b/>
                <w:i/>
                <w:iCs/>
                <w:sz w:val="24"/>
                <w:szCs w:val="24"/>
              </w:rPr>
              <w:t xml:space="preserve">passed your EPC Qualification examination </w:t>
            </w:r>
            <w:r w:rsidRPr="00CB525C">
              <w:rPr>
                <w:rFonts w:ascii="Arial" w:hAnsi="Arial" w:cs="Arial"/>
                <w:b/>
                <w:i/>
                <w:iCs/>
                <w:sz w:val="24"/>
                <w:szCs w:val="24"/>
              </w:rPr>
              <w:t>is your renewal date each year.</w:t>
            </w:r>
          </w:p>
          <w:p w:rsidR="00B66E48" w:rsidRPr="00CB525C" w:rsidRDefault="009521F8" w:rsidP="00151A9B">
            <w:pPr>
              <w:spacing w:before="100" w:beforeAutospacing="1" w:after="100" w:afterAutospacing="1" w:line="240" w:lineRule="auto"/>
              <w:rPr>
                <w:rFonts w:ascii="Arial" w:hAnsi="Arial" w:cs="Arial"/>
                <w:i/>
                <w:iCs/>
                <w:sz w:val="24"/>
                <w:szCs w:val="24"/>
              </w:rPr>
            </w:pPr>
            <w:r w:rsidRPr="00CB525C">
              <w:rPr>
                <w:rFonts w:ascii="Arial" w:hAnsi="Arial" w:cs="Arial"/>
                <w:i/>
                <w:iCs/>
                <w:sz w:val="24"/>
                <w:szCs w:val="24"/>
              </w:rPr>
              <w:t>W</w:t>
            </w:r>
            <w:r w:rsidR="00B66E48" w:rsidRPr="00CB525C">
              <w:rPr>
                <w:rFonts w:ascii="Arial" w:hAnsi="Arial" w:cs="Arial"/>
                <w:i/>
                <w:iCs/>
                <w:sz w:val="24"/>
                <w:szCs w:val="24"/>
              </w:rPr>
              <w:t xml:space="preserve">e email receipts </w:t>
            </w:r>
            <w:r w:rsidR="007E7EE6" w:rsidRPr="00CB525C">
              <w:rPr>
                <w:rFonts w:ascii="Arial" w:hAnsi="Arial" w:cs="Arial"/>
                <w:i/>
                <w:iCs/>
                <w:sz w:val="24"/>
                <w:szCs w:val="24"/>
              </w:rPr>
              <w:t xml:space="preserve">for renewal payments </w:t>
            </w:r>
            <w:r w:rsidR="00B66E48" w:rsidRPr="00CB525C">
              <w:rPr>
                <w:rFonts w:ascii="Arial" w:hAnsi="Arial" w:cs="Arial"/>
                <w:i/>
                <w:iCs/>
                <w:sz w:val="24"/>
                <w:szCs w:val="24"/>
              </w:rPr>
              <w:t xml:space="preserve">at the end of </w:t>
            </w:r>
            <w:r w:rsidR="00F31483" w:rsidRPr="00CB525C">
              <w:rPr>
                <w:rFonts w:ascii="Arial" w:hAnsi="Arial" w:cs="Arial"/>
                <w:i/>
                <w:iCs/>
                <w:sz w:val="24"/>
                <w:szCs w:val="24"/>
              </w:rPr>
              <w:t>the month which you paid your dues</w:t>
            </w:r>
            <w:r w:rsidR="00B66E48" w:rsidRPr="00CB525C">
              <w:rPr>
                <w:rFonts w:ascii="Arial" w:hAnsi="Arial" w:cs="Arial"/>
                <w:i/>
                <w:iCs/>
                <w:sz w:val="24"/>
                <w:szCs w:val="24"/>
              </w:rPr>
              <w:t>.</w:t>
            </w:r>
          </w:p>
          <w:p w:rsidR="00B66E48" w:rsidRPr="00CB525C" w:rsidRDefault="00B66E48" w:rsidP="00151A9B">
            <w:pPr>
              <w:spacing w:before="100" w:beforeAutospacing="1" w:after="100" w:afterAutospacing="1" w:line="240" w:lineRule="auto"/>
              <w:rPr>
                <w:rFonts w:ascii="Arial" w:hAnsi="Arial" w:cs="Arial"/>
                <w:iCs/>
                <w:sz w:val="24"/>
                <w:szCs w:val="24"/>
              </w:rPr>
            </w:pPr>
            <w:r w:rsidRPr="00CB525C">
              <w:rPr>
                <w:rFonts w:ascii="Arial" w:hAnsi="Arial" w:cs="Arial"/>
                <w:iCs/>
                <w:sz w:val="24"/>
                <w:szCs w:val="24"/>
              </w:rPr>
              <w:t>To renew securely</w:t>
            </w:r>
            <w:r w:rsidR="007E7EE6" w:rsidRPr="00CB525C">
              <w:rPr>
                <w:rFonts w:ascii="Arial" w:hAnsi="Arial" w:cs="Arial"/>
                <w:iCs/>
                <w:sz w:val="24"/>
                <w:szCs w:val="24"/>
              </w:rPr>
              <w:t xml:space="preserve"> online</w:t>
            </w:r>
            <w:r w:rsidRPr="00CB525C">
              <w:rPr>
                <w:rFonts w:ascii="Arial" w:hAnsi="Arial" w:cs="Arial"/>
                <w:iCs/>
                <w:sz w:val="24"/>
                <w:szCs w:val="24"/>
              </w:rPr>
              <w:t xml:space="preserve"> </w:t>
            </w:r>
            <w:r w:rsidR="00CF1917" w:rsidRPr="00F060FD">
              <w:rPr>
                <w:sz w:val="24"/>
                <w:szCs w:val="24"/>
              </w:rPr>
              <w:t xml:space="preserve"> </w:t>
            </w:r>
            <w:hyperlink r:id="rId37" w:history="1">
              <w:r w:rsidR="00CF1917" w:rsidRPr="00F060FD">
                <w:rPr>
                  <w:rStyle w:val="Hyperlink"/>
                  <w:rFonts w:ascii="Arial" w:hAnsi="Arial" w:cs="Arial"/>
                  <w:b/>
                  <w:color w:val="0000FF"/>
                  <w:sz w:val="24"/>
                  <w:szCs w:val="24"/>
                  <w:u w:val="single"/>
                </w:rPr>
                <w:t>RENEW HERE</w:t>
              </w:r>
            </w:hyperlink>
          </w:p>
          <w:bookmarkEnd w:id="110"/>
          <w:p w:rsidR="00A71FAE" w:rsidRPr="00CE5BD6" w:rsidRDefault="007E7EE6" w:rsidP="00151A9B">
            <w:pPr>
              <w:spacing w:before="100" w:beforeAutospacing="1" w:after="100" w:afterAutospacing="1" w:line="240" w:lineRule="auto"/>
              <w:rPr>
                <w:ins w:id="112" w:author="Alex Nicholson" w:date="2008-06-23T17:21:00Z"/>
              </w:rPr>
            </w:pPr>
            <w:r w:rsidRPr="00CB525C">
              <w:rPr>
                <w:rFonts w:ascii="Arial" w:hAnsi="Arial" w:cs="Arial"/>
                <w:b/>
                <w:i/>
                <w:iCs/>
                <w:sz w:val="24"/>
                <w:szCs w:val="24"/>
              </w:rPr>
              <w:t>Reminder</w:t>
            </w:r>
            <w:r w:rsidRPr="00FF4C52">
              <w:rPr>
                <w:rFonts w:ascii="Arial" w:hAnsi="Arial" w:cs="Arial"/>
                <w:i/>
                <w:iCs/>
                <w:sz w:val="24"/>
                <w:szCs w:val="24"/>
              </w:rPr>
              <w:br/>
            </w:r>
            <w:r w:rsidRPr="00CB525C">
              <w:rPr>
                <w:rFonts w:ascii="Arial" w:hAnsi="Arial" w:cs="Arial"/>
                <w:i/>
                <w:iCs/>
                <w:color w:val="000000" w:themeColor="text1"/>
                <w:sz w:val="24"/>
                <w:szCs w:val="24"/>
              </w:rPr>
              <w:t>R</w:t>
            </w:r>
            <w:r w:rsidR="00726C7D" w:rsidRPr="00CB525C">
              <w:rPr>
                <w:rFonts w:ascii="Arial" w:hAnsi="Arial" w:cs="Arial"/>
                <w:i/>
                <w:iCs/>
                <w:color w:val="000000" w:themeColor="text1"/>
                <w:sz w:val="24"/>
                <w:szCs w:val="24"/>
              </w:rPr>
              <w:t>emember</w:t>
            </w:r>
            <w:r w:rsidRPr="00CB525C">
              <w:rPr>
                <w:rFonts w:ascii="Arial" w:hAnsi="Arial" w:cs="Arial"/>
                <w:i/>
                <w:iCs/>
                <w:color w:val="000000" w:themeColor="text1"/>
                <w:sz w:val="24"/>
                <w:szCs w:val="24"/>
              </w:rPr>
              <w:t xml:space="preserve">, </w:t>
            </w:r>
            <w:r w:rsidR="00726C7D" w:rsidRPr="00CB525C">
              <w:rPr>
                <w:rFonts w:ascii="Arial" w:hAnsi="Arial" w:cs="Arial"/>
                <w:i/>
                <w:iCs/>
                <w:color w:val="000000" w:themeColor="text1"/>
                <w:sz w:val="24"/>
                <w:szCs w:val="24"/>
              </w:rPr>
              <w:t>only an</w:t>
            </w:r>
            <w:r w:rsidR="0037377D" w:rsidRPr="00CB525C">
              <w:rPr>
                <w:rFonts w:ascii="Arial" w:hAnsi="Arial" w:cs="Arial"/>
                <w:i/>
                <w:iCs/>
                <w:color w:val="000000" w:themeColor="text1"/>
                <w:sz w:val="24"/>
                <w:szCs w:val="24"/>
              </w:rPr>
              <w:t xml:space="preserve"> EPC member in goo</w:t>
            </w:r>
            <w:r w:rsidR="00726C7D" w:rsidRPr="00CB525C">
              <w:rPr>
                <w:rFonts w:ascii="Arial" w:hAnsi="Arial" w:cs="Arial"/>
                <w:i/>
                <w:iCs/>
                <w:color w:val="000000" w:themeColor="text1"/>
                <w:sz w:val="24"/>
                <w:szCs w:val="24"/>
              </w:rPr>
              <w:t xml:space="preserve">d standing </w:t>
            </w:r>
            <w:r w:rsidRPr="00CB525C">
              <w:rPr>
                <w:rFonts w:ascii="Arial" w:hAnsi="Arial" w:cs="Arial"/>
                <w:i/>
                <w:iCs/>
                <w:color w:val="000000" w:themeColor="text1"/>
                <w:sz w:val="24"/>
                <w:szCs w:val="24"/>
              </w:rPr>
              <w:t>may</w:t>
            </w:r>
            <w:r w:rsidR="00726C7D" w:rsidRPr="00CB525C">
              <w:rPr>
                <w:rFonts w:ascii="Arial" w:hAnsi="Arial" w:cs="Arial"/>
                <w:i/>
                <w:iCs/>
                <w:color w:val="000000" w:themeColor="text1"/>
                <w:sz w:val="24"/>
                <w:szCs w:val="24"/>
              </w:rPr>
              <w:t xml:space="preserve"> use the EPC mark, the words EPC Designation, or logo on </w:t>
            </w:r>
            <w:r w:rsidR="0037377D" w:rsidRPr="00CB525C">
              <w:rPr>
                <w:rFonts w:ascii="Arial" w:hAnsi="Arial" w:cs="Arial"/>
                <w:i/>
                <w:iCs/>
                <w:color w:val="000000" w:themeColor="text1"/>
                <w:sz w:val="24"/>
                <w:szCs w:val="24"/>
              </w:rPr>
              <w:t xml:space="preserve">any </w:t>
            </w:r>
            <w:r w:rsidR="00726C7D" w:rsidRPr="00CB525C">
              <w:rPr>
                <w:rFonts w:ascii="Arial" w:hAnsi="Arial" w:cs="Arial"/>
                <w:i/>
                <w:color w:val="000000" w:themeColor="text1"/>
                <w:sz w:val="24"/>
                <w:szCs w:val="24"/>
              </w:rPr>
              <w:t xml:space="preserve">advertising, business cards, </w:t>
            </w:r>
            <w:r w:rsidR="00726C7D" w:rsidRPr="00CB525C">
              <w:rPr>
                <w:rFonts w:ascii="Arial" w:hAnsi="Arial" w:cs="Arial"/>
                <w:i/>
                <w:color w:val="000000" w:themeColor="text1"/>
                <w:sz w:val="24"/>
                <w:szCs w:val="24"/>
              </w:rPr>
              <w:lastRenderedPageBreak/>
              <w:t>station</w:t>
            </w:r>
            <w:r w:rsidR="00B27ED3" w:rsidRPr="00CB525C">
              <w:rPr>
                <w:rFonts w:ascii="Arial" w:hAnsi="Arial" w:cs="Arial"/>
                <w:i/>
                <w:color w:val="000000" w:themeColor="text1"/>
                <w:sz w:val="24"/>
                <w:szCs w:val="24"/>
              </w:rPr>
              <w:t>e</w:t>
            </w:r>
            <w:r w:rsidR="00726C7D" w:rsidRPr="00CB525C">
              <w:rPr>
                <w:rFonts w:ascii="Arial" w:hAnsi="Arial" w:cs="Arial"/>
                <w:i/>
                <w:color w:val="000000" w:themeColor="text1"/>
                <w:sz w:val="24"/>
                <w:szCs w:val="24"/>
              </w:rPr>
              <w:t>ry, signage, voice mail or email.  This is in accordance with the CIEPS ten</w:t>
            </w:r>
            <w:r w:rsidR="00B27ED3" w:rsidRPr="00CB525C">
              <w:rPr>
                <w:rFonts w:ascii="Arial" w:hAnsi="Arial" w:cs="Arial"/>
                <w:i/>
                <w:color w:val="000000" w:themeColor="text1"/>
                <w:sz w:val="24"/>
                <w:szCs w:val="24"/>
              </w:rPr>
              <w:t>e</w:t>
            </w:r>
            <w:r w:rsidR="00726C7D" w:rsidRPr="00CB525C">
              <w:rPr>
                <w:rFonts w:ascii="Arial" w:hAnsi="Arial" w:cs="Arial"/>
                <w:i/>
                <w:color w:val="000000" w:themeColor="text1"/>
                <w:sz w:val="24"/>
                <w:szCs w:val="24"/>
              </w:rPr>
              <w:t>ts and standards.</w:t>
            </w:r>
          </w:p>
          <w:bookmarkEnd w:id="111"/>
          <w:p w:rsidR="00B66E48" w:rsidRPr="00CB525C" w:rsidRDefault="00B66E48" w:rsidP="00151A9B">
            <w:pPr>
              <w:spacing w:before="100" w:beforeAutospacing="1" w:after="100" w:afterAutospacing="1" w:line="240" w:lineRule="auto"/>
              <w:rPr>
                <w:rFonts w:ascii="Arial" w:hAnsi="Arial" w:cs="Arial"/>
                <w:iCs/>
              </w:rPr>
            </w:pPr>
            <w:r w:rsidRPr="00CB525C">
              <w:rPr>
                <w:rFonts w:ascii="Arial" w:hAnsi="Arial" w:cs="Arial"/>
                <w:b/>
                <w:iCs/>
                <w:color w:val="FF0000"/>
              </w:rPr>
              <w:t>PLEASE NOTE!</w:t>
            </w:r>
          </w:p>
          <w:p w:rsidR="00B66E48" w:rsidRPr="00FF4C52" w:rsidRDefault="00B66E48" w:rsidP="00151A9B">
            <w:pPr>
              <w:spacing w:before="100" w:beforeAutospacing="1" w:after="100" w:afterAutospacing="1" w:line="240" w:lineRule="auto"/>
              <w:rPr>
                <w:rFonts w:ascii="Arial" w:hAnsi="Arial" w:cs="Arial"/>
                <w:iCs/>
                <w:sz w:val="24"/>
                <w:szCs w:val="24"/>
              </w:rPr>
            </w:pPr>
            <w:r w:rsidRPr="00CB525C">
              <w:rPr>
                <w:rFonts w:ascii="Arial" w:hAnsi="Arial" w:cs="Arial"/>
                <w:iCs/>
                <w:sz w:val="24"/>
                <w:szCs w:val="24"/>
              </w:rPr>
              <w:t xml:space="preserve">Just a reminder that when you use your credit card to pay for your EPC tuition, Renewal fees, or purchase anything from the EPC Resource Library, it will show on your statement as CNDIAN INTIVE FOR ELDR ST… Beamsville, ON.  </w:t>
            </w:r>
            <w:r w:rsidR="00043B8D" w:rsidRPr="00CB525C">
              <w:rPr>
                <w:rFonts w:ascii="Arial" w:hAnsi="Arial" w:cs="Arial"/>
                <w:iCs/>
                <w:sz w:val="24"/>
                <w:szCs w:val="24"/>
              </w:rPr>
              <w:t>With</w:t>
            </w:r>
            <w:r w:rsidRPr="00CB525C">
              <w:rPr>
                <w:rFonts w:ascii="Arial" w:hAnsi="Arial" w:cs="Arial"/>
                <w:iCs/>
                <w:sz w:val="24"/>
                <w:szCs w:val="24"/>
              </w:rPr>
              <w:t xml:space="preserve"> a phone number of 866 833-8606 don’t panic, as this is the Elder Planning Counselor Designation (EPC).</w:t>
            </w:r>
          </w:p>
          <w:p w:rsidR="00C017DC" w:rsidRPr="00CB525C" w:rsidRDefault="00B66E48" w:rsidP="00151A9B">
            <w:pPr>
              <w:widowControl w:val="0"/>
              <w:spacing w:before="100" w:beforeAutospacing="1" w:after="100" w:afterAutospacing="1" w:line="240" w:lineRule="auto"/>
              <w:rPr>
                <w:rFonts w:ascii="Arial" w:hAnsi="Arial" w:cs="Arial"/>
                <w:b/>
                <w:bCs/>
                <w:color w:val="006666"/>
                <w:sz w:val="21"/>
                <w:szCs w:val="21"/>
              </w:rPr>
            </w:pPr>
            <w:r w:rsidRPr="00CB525C">
              <w:rPr>
                <w:rFonts w:ascii="Arial" w:hAnsi="Arial" w:cs="Arial"/>
                <w:sz w:val="21"/>
                <w:szCs w:val="21"/>
              </w:rPr>
              <w:t xml:space="preserve">If </w:t>
            </w:r>
            <w:r w:rsidR="007E7EE6" w:rsidRPr="00CB525C">
              <w:rPr>
                <w:rFonts w:ascii="Arial" w:hAnsi="Arial" w:cs="Arial"/>
                <w:sz w:val="21"/>
                <w:szCs w:val="21"/>
              </w:rPr>
              <w:t>you would like to stop receiving</w:t>
            </w:r>
            <w:r w:rsidRPr="00CB525C">
              <w:rPr>
                <w:rFonts w:ascii="Arial" w:hAnsi="Arial" w:cs="Arial"/>
                <w:sz w:val="21"/>
                <w:szCs w:val="21"/>
              </w:rPr>
              <w:t xml:space="preserve"> this publication, please respond to </w:t>
            </w:r>
            <w:hyperlink r:id="rId38" w:history="1">
              <w:r w:rsidRPr="00CB525C">
                <w:rPr>
                  <w:rStyle w:val="Hyperlink"/>
                  <w:rFonts w:ascii="Arial" w:hAnsi="Arial" w:cs="Arial"/>
                  <w:color w:val="auto"/>
                  <w:sz w:val="21"/>
                  <w:szCs w:val="21"/>
                </w:rPr>
                <w:t>info@cieps.com</w:t>
              </w:r>
            </w:hyperlink>
            <w:r w:rsidR="00373F95" w:rsidRPr="00CB525C">
              <w:t xml:space="preserve">  </w:t>
            </w:r>
            <w:r w:rsidRPr="00CB525C">
              <w:rPr>
                <w:rFonts w:ascii="Arial" w:hAnsi="Arial" w:cs="Arial"/>
                <w:sz w:val="21"/>
                <w:szCs w:val="21"/>
              </w:rPr>
              <w:t xml:space="preserve"> with the message </w:t>
            </w:r>
            <w:r w:rsidRPr="00CB525C">
              <w:rPr>
                <w:rFonts w:ascii="Arial" w:hAnsi="Arial" w:cs="Arial"/>
                <w:b/>
                <w:bCs/>
                <w:i/>
                <w:iCs/>
                <w:sz w:val="21"/>
                <w:szCs w:val="21"/>
              </w:rPr>
              <w:t>“STOP MY PULSE!”</w:t>
            </w:r>
          </w:p>
          <w:p w:rsidR="007E7EE6" w:rsidRPr="00674B65" w:rsidRDefault="007E7EE6" w:rsidP="00151A9B">
            <w:pPr>
              <w:widowControl w:val="0"/>
              <w:spacing w:before="100" w:beforeAutospacing="1" w:after="100" w:afterAutospacing="1" w:line="240" w:lineRule="auto"/>
              <w:rPr>
                <w:rFonts w:ascii="Arial" w:hAnsi="Arial" w:cs="Arial"/>
                <w:b/>
                <w:bCs/>
                <w:color w:val="346764"/>
                <w:sz w:val="21"/>
                <w:szCs w:val="21"/>
              </w:rPr>
            </w:pPr>
            <w:r w:rsidRPr="00674B65">
              <w:rPr>
                <w:rFonts w:ascii="Arial" w:hAnsi="Arial" w:cs="Arial"/>
                <w:b/>
                <w:bCs/>
                <w:color w:val="346764"/>
                <w:sz w:val="21"/>
                <w:szCs w:val="21"/>
              </w:rPr>
              <w:t xml:space="preserve">To contact </w:t>
            </w:r>
            <w:r w:rsidR="00674B65" w:rsidRPr="00674B65">
              <w:rPr>
                <w:rFonts w:ascii="Arial" w:hAnsi="Arial" w:cs="Arial"/>
                <w:b/>
                <w:bCs/>
                <w:color w:val="346764"/>
                <w:sz w:val="21"/>
                <w:szCs w:val="21"/>
              </w:rPr>
              <w:t>CIEPS</w:t>
            </w:r>
            <w:r w:rsidRPr="00674B65">
              <w:rPr>
                <w:rFonts w:ascii="Arial" w:hAnsi="Arial" w:cs="Arial"/>
                <w:b/>
                <w:bCs/>
                <w:color w:val="346764"/>
                <w:sz w:val="21"/>
                <w:szCs w:val="21"/>
              </w:rPr>
              <w:t>:</w:t>
            </w:r>
          </w:p>
          <w:p w:rsidR="00CA5448" w:rsidRDefault="00674B65" w:rsidP="00151A9B">
            <w:pPr>
              <w:widowControl w:val="0"/>
              <w:spacing w:before="100" w:beforeAutospacing="1" w:after="100" w:afterAutospacing="1" w:line="240" w:lineRule="auto"/>
            </w:pPr>
            <w:r>
              <w:rPr>
                <w:rFonts w:ascii="Arial" w:hAnsi="Arial" w:cs="Arial"/>
                <w:sz w:val="21"/>
                <w:szCs w:val="21"/>
              </w:rPr>
              <w:t>Canadian Initiative for Elder Planning Studies</w:t>
            </w:r>
            <w:r>
              <w:rPr>
                <w:rFonts w:ascii="Arial" w:hAnsi="Arial" w:cs="Arial"/>
                <w:sz w:val="21"/>
                <w:szCs w:val="21"/>
              </w:rPr>
              <w:br/>
            </w:r>
            <w:r w:rsidR="007E7EE6" w:rsidRPr="00CB525C">
              <w:rPr>
                <w:rFonts w:ascii="Arial" w:hAnsi="Arial" w:cs="Arial"/>
                <w:sz w:val="21"/>
                <w:szCs w:val="21"/>
              </w:rPr>
              <w:t xml:space="preserve">4438 Ontario Street, Suite 203 </w:t>
            </w:r>
            <w:r w:rsidR="007E7EE6">
              <w:rPr>
                <w:rFonts w:ascii="Arial" w:hAnsi="Arial" w:cs="Arial"/>
                <w:sz w:val="21"/>
                <w:szCs w:val="21"/>
              </w:rPr>
              <w:br/>
            </w:r>
            <w:r w:rsidR="007E7EE6" w:rsidRPr="00CB525C">
              <w:rPr>
                <w:rFonts w:ascii="Arial" w:hAnsi="Arial" w:cs="Arial"/>
                <w:sz w:val="21"/>
                <w:szCs w:val="21"/>
              </w:rPr>
              <w:t xml:space="preserve">Beamsville, ON </w:t>
            </w:r>
            <w:r w:rsidR="007E7EE6">
              <w:rPr>
                <w:rFonts w:ascii="Arial" w:hAnsi="Arial" w:cs="Arial"/>
                <w:sz w:val="21"/>
                <w:szCs w:val="21"/>
              </w:rPr>
              <w:br/>
            </w:r>
            <w:r w:rsidR="007E7EE6" w:rsidRPr="00CB525C">
              <w:rPr>
                <w:rFonts w:ascii="Arial" w:hAnsi="Arial" w:cs="Arial"/>
                <w:sz w:val="21"/>
                <w:szCs w:val="21"/>
              </w:rPr>
              <w:t xml:space="preserve">L0R 1B5 </w:t>
            </w:r>
            <w:r w:rsidR="007E7EE6">
              <w:rPr>
                <w:rFonts w:ascii="Arial" w:hAnsi="Arial" w:cs="Arial"/>
                <w:sz w:val="21"/>
                <w:szCs w:val="21"/>
              </w:rPr>
              <w:br/>
            </w:r>
            <w:r w:rsidR="007E7EE6" w:rsidRPr="00CB525C">
              <w:rPr>
                <w:rFonts w:ascii="Arial" w:hAnsi="Arial" w:cs="Arial"/>
                <w:sz w:val="21"/>
                <w:szCs w:val="21"/>
              </w:rPr>
              <w:t xml:space="preserve">Phone: 866.833.8606 </w:t>
            </w:r>
            <w:r w:rsidR="007E7EE6">
              <w:rPr>
                <w:rFonts w:ascii="Arial" w:hAnsi="Arial" w:cs="Arial"/>
                <w:sz w:val="21"/>
                <w:szCs w:val="21"/>
              </w:rPr>
              <w:br/>
            </w:r>
            <w:r w:rsidR="007E7EE6" w:rsidRPr="00CB525C">
              <w:rPr>
                <w:rFonts w:ascii="Arial" w:hAnsi="Arial" w:cs="Arial"/>
                <w:sz w:val="21"/>
                <w:szCs w:val="21"/>
              </w:rPr>
              <w:t>Fax: 866.209.5111</w:t>
            </w:r>
          </w:p>
        </w:tc>
      </w:tr>
      <w:tr w:rsidR="00D94005" w:rsidTr="00AB5F22">
        <w:trPr>
          <w:gridAfter w:val="1"/>
          <w:wAfter w:w="2718" w:type="dxa"/>
          <w:trHeight w:val="4671"/>
        </w:trPr>
        <w:tc>
          <w:tcPr>
            <w:tcW w:w="8376" w:type="dxa"/>
            <w:gridSpan w:val="2"/>
            <w:shd w:val="clear" w:color="auto" w:fill="FFFFFF"/>
          </w:tcPr>
          <w:p w:rsidR="00D94005" w:rsidRDefault="00D94005" w:rsidP="00895CBF">
            <w:pPr>
              <w:spacing w:before="100" w:beforeAutospacing="1" w:after="100" w:afterAutospacing="1" w:line="240" w:lineRule="auto"/>
              <w:jc w:val="center"/>
            </w:pPr>
          </w:p>
        </w:tc>
      </w:tr>
    </w:tbl>
    <w:p w:rsidR="006F52F4" w:rsidRDefault="00753D5C" w:rsidP="00CA0A70">
      <w:r>
        <w:br w:type="textWrapping" w:clear="all"/>
      </w:r>
      <w:bookmarkEnd w:id="0"/>
    </w:p>
    <w:sectPr w:rsidR="006F52F4" w:rsidSect="00B66E48">
      <w:pgSz w:w="12240" w:h="15840" w:code="1"/>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Web-Medium">
    <w:altName w:val="Times New Roman"/>
    <w:charset w:val="00"/>
    <w:family w:val="auto"/>
    <w:pitch w:val="default"/>
  </w:font>
  <w:font w:name="Source Sans Pr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2712D1"/>
    <w:multiLevelType w:val="hybridMultilevel"/>
    <w:tmpl w:val="0EBA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22D72"/>
    <w:multiLevelType w:val="hybridMultilevel"/>
    <w:tmpl w:val="C70493BE"/>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64F9"/>
    <w:multiLevelType w:val="hybridMultilevel"/>
    <w:tmpl w:val="D24A122C"/>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937E2"/>
    <w:multiLevelType w:val="multilevel"/>
    <w:tmpl w:val="45D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D2CF6"/>
    <w:multiLevelType w:val="multilevel"/>
    <w:tmpl w:val="12CA4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072F9"/>
    <w:multiLevelType w:val="hybridMultilevel"/>
    <w:tmpl w:val="36A2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87411"/>
    <w:multiLevelType w:val="multilevel"/>
    <w:tmpl w:val="1E80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0342E"/>
    <w:multiLevelType w:val="multilevel"/>
    <w:tmpl w:val="E84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F671DF"/>
    <w:multiLevelType w:val="multilevel"/>
    <w:tmpl w:val="9C3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282172"/>
    <w:multiLevelType w:val="multilevel"/>
    <w:tmpl w:val="83C0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C483C"/>
    <w:multiLevelType w:val="multilevel"/>
    <w:tmpl w:val="B688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9A615C"/>
    <w:multiLevelType w:val="multilevel"/>
    <w:tmpl w:val="9EA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FA3CA7"/>
    <w:multiLevelType w:val="multilevel"/>
    <w:tmpl w:val="11FC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46191"/>
    <w:multiLevelType w:val="hybridMultilevel"/>
    <w:tmpl w:val="69C8AA4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50812"/>
    <w:multiLevelType w:val="multilevel"/>
    <w:tmpl w:val="8812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A757DD"/>
    <w:multiLevelType w:val="hybridMultilevel"/>
    <w:tmpl w:val="F1C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530E5"/>
    <w:multiLevelType w:val="multilevel"/>
    <w:tmpl w:val="17BE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A1D3E"/>
    <w:multiLevelType w:val="multilevel"/>
    <w:tmpl w:val="0A84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D1A7C"/>
    <w:multiLevelType w:val="multilevel"/>
    <w:tmpl w:val="615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70E56"/>
    <w:multiLevelType w:val="multilevel"/>
    <w:tmpl w:val="57CA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397713"/>
    <w:multiLevelType w:val="hybridMultilevel"/>
    <w:tmpl w:val="A8AA2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E87B88"/>
    <w:multiLevelType w:val="hybridMultilevel"/>
    <w:tmpl w:val="CD5C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6D7153"/>
    <w:multiLevelType w:val="hybridMultilevel"/>
    <w:tmpl w:val="85B0250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018CB"/>
    <w:multiLevelType w:val="multilevel"/>
    <w:tmpl w:val="C71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36C3E"/>
    <w:multiLevelType w:val="multilevel"/>
    <w:tmpl w:val="C162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74447D"/>
    <w:multiLevelType w:val="multilevel"/>
    <w:tmpl w:val="72F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3695B"/>
    <w:multiLevelType w:val="hybridMultilevel"/>
    <w:tmpl w:val="07047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9144A3"/>
    <w:multiLevelType w:val="multilevel"/>
    <w:tmpl w:val="A322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D83159"/>
    <w:multiLevelType w:val="hybridMultilevel"/>
    <w:tmpl w:val="DAE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419BD"/>
    <w:multiLevelType w:val="multilevel"/>
    <w:tmpl w:val="5A7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D0618"/>
    <w:multiLevelType w:val="hybridMultilevel"/>
    <w:tmpl w:val="CE08A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807800"/>
    <w:multiLevelType w:val="multilevel"/>
    <w:tmpl w:val="E7E8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F085E"/>
    <w:multiLevelType w:val="hybridMultilevel"/>
    <w:tmpl w:val="5E461CB8"/>
    <w:lvl w:ilvl="0" w:tplc="E2009F4C">
      <w:start w:val="1"/>
      <w:numFmt w:val="bullet"/>
      <w:pStyle w:val="LISTS"/>
      <w:lvlText w:val=""/>
      <w:lvlJc w:val="left"/>
      <w:pPr>
        <w:tabs>
          <w:tab w:val="num" w:pos="720"/>
        </w:tabs>
        <w:ind w:left="720" w:hanging="360"/>
      </w:pPr>
      <w:rPr>
        <w:rFonts w:ascii="Wingdings" w:hAnsi="Wingdings" w:hint="default"/>
      </w:rPr>
    </w:lvl>
    <w:lvl w:ilvl="1" w:tplc="F8BE3F74">
      <w:start w:val="1"/>
      <w:numFmt w:val="bullet"/>
      <w:lvlText w:val=""/>
      <w:lvlJc w:val="left"/>
      <w:pPr>
        <w:tabs>
          <w:tab w:val="num" w:pos="720"/>
        </w:tabs>
        <w:ind w:left="72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12CCE"/>
    <w:multiLevelType w:val="multilevel"/>
    <w:tmpl w:val="3ED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A53C6"/>
    <w:multiLevelType w:val="multilevel"/>
    <w:tmpl w:val="3674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2"/>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18"/>
  </w:num>
  <w:num w:numId="5">
    <w:abstractNumId w:val="10"/>
  </w:num>
  <w:num w:numId="6">
    <w:abstractNumId w:val="17"/>
  </w:num>
  <w:num w:numId="7">
    <w:abstractNumId w:val="27"/>
  </w:num>
  <w:num w:numId="8">
    <w:abstractNumId w:val="24"/>
  </w:num>
  <w:num w:numId="9">
    <w:abstractNumId w:val="34"/>
  </w:num>
  <w:num w:numId="10">
    <w:abstractNumId w:val="11"/>
  </w:num>
  <w:num w:numId="11">
    <w:abstractNumId w:val="19"/>
  </w:num>
  <w:num w:numId="12">
    <w:abstractNumId w:val="33"/>
  </w:num>
  <w:num w:numId="13">
    <w:abstractNumId w:val="8"/>
  </w:num>
  <w:num w:numId="14">
    <w:abstractNumId w:val="3"/>
  </w:num>
  <w:num w:numId="15">
    <w:abstractNumId w:val="9"/>
  </w:num>
  <w:num w:numId="16">
    <w:abstractNumId w:val="26"/>
  </w:num>
  <w:num w:numId="17">
    <w:abstractNumId w:val="30"/>
  </w:num>
  <w:num w:numId="18">
    <w:abstractNumId w:val="21"/>
  </w:num>
  <w:num w:numId="19">
    <w:abstractNumId w:val="20"/>
  </w:num>
  <w:num w:numId="20">
    <w:abstractNumId w:val="28"/>
  </w:num>
  <w:num w:numId="21">
    <w:abstractNumId w:val="15"/>
  </w:num>
  <w:num w:numId="22">
    <w:abstractNumId w:val="0"/>
  </w:num>
  <w:num w:numId="23">
    <w:abstractNumId w:val="5"/>
  </w:num>
  <w:num w:numId="24">
    <w:abstractNumId w:val="14"/>
  </w:num>
  <w:num w:numId="25">
    <w:abstractNumId w:val="6"/>
  </w:num>
  <w:num w:numId="26">
    <w:abstractNumId w:val="31"/>
  </w:num>
  <w:num w:numId="27">
    <w:abstractNumId w:val="29"/>
  </w:num>
  <w:num w:numId="28">
    <w:abstractNumId w:val="25"/>
  </w:num>
  <w:num w:numId="29">
    <w:abstractNumId w:val="16"/>
  </w:num>
  <w:num w:numId="30">
    <w:abstractNumId w:val="23"/>
  </w:num>
  <w:num w:numId="31">
    <w:abstractNumId w:val="12"/>
  </w:num>
  <w:num w:numId="32">
    <w:abstractNumId w:val="7"/>
  </w:num>
  <w:num w:numId="33">
    <w:abstractNumId w:val="13"/>
  </w:num>
  <w:num w:numId="34">
    <w:abstractNumId w:val="2"/>
  </w:num>
  <w:num w:numId="35">
    <w:abstractNumId w:val="2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Nicholson">
    <w15:presenceInfo w15:providerId="Windows Live" w15:userId="59617328d50d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8"/>
    <w:rsid w:val="000001B4"/>
    <w:rsid w:val="00000265"/>
    <w:rsid w:val="00000835"/>
    <w:rsid w:val="00000F74"/>
    <w:rsid w:val="00001998"/>
    <w:rsid w:val="00002D9D"/>
    <w:rsid w:val="0000451A"/>
    <w:rsid w:val="00004E75"/>
    <w:rsid w:val="000052EC"/>
    <w:rsid w:val="00005348"/>
    <w:rsid w:val="000066F2"/>
    <w:rsid w:val="00007180"/>
    <w:rsid w:val="000072DE"/>
    <w:rsid w:val="000074E1"/>
    <w:rsid w:val="000075AA"/>
    <w:rsid w:val="00007619"/>
    <w:rsid w:val="0000791A"/>
    <w:rsid w:val="0001028B"/>
    <w:rsid w:val="0001040E"/>
    <w:rsid w:val="00010A6F"/>
    <w:rsid w:val="00010E4A"/>
    <w:rsid w:val="00010F97"/>
    <w:rsid w:val="0001117D"/>
    <w:rsid w:val="00012483"/>
    <w:rsid w:val="00012CE7"/>
    <w:rsid w:val="000130B7"/>
    <w:rsid w:val="000131E6"/>
    <w:rsid w:val="000138BC"/>
    <w:rsid w:val="00013A7A"/>
    <w:rsid w:val="00013D6D"/>
    <w:rsid w:val="00013F3D"/>
    <w:rsid w:val="0001433E"/>
    <w:rsid w:val="000149C0"/>
    <w:rsid w:val="00014AD9"/>
    <w:rsid w:val="0001533D"/>
    <w:rsid w:val="00017AD3"/>
    <w:rsid w:val="00017AF2"/>
    <w:rsid w:val="00017B0B"/>
    <w:rsid w:val="0002170C"/>
    <w:rsid w:val="000226C6"/>
    <w:rsid w:val="00023022"/>
    <w:rsid w:val="00023FA4"/>
    <w:rsid w:val="00024139"/>
    <w:rsid w:val="000241A0"/>
    <w:rsid w:val="0002569F"/>
    <w:rsid w:val="000257D9"/>
    <w:rsid w:val="00025F56"/>
    <w:rsid w:val="0002678D"/>
    <w:rsid w:val="00030A3E"/>
    <w:rsid w:val="000314A8"/>
    <w:rsid w:val="00031C1C"/>
    <w:rsid w:val="00033EE8"/>
    <w:rsid w:val="00035125"/>
    <w:rsid w:val="0003566D"/>
    <w:rsid w:val="00035F73"/>
    <w:rsid w:val="000363AA"/>
    <w:rsid w:val="00037BDE"/>
    <w:rsid w:val="00037C1A"/>
    <w:rsid w:val="00040503"/>
    <w:rsid w:val="000414F9"/>
    <w:rsid w:val="00041533"/>
    <w:rsid w:val="00041F34"/>
    <w:rsid w:val="000427F2"/>
    <w:rsid w:val="00042A72"/>
    <w:rsid w:val="00042D51"/>
    <w:rsid w:val="00042EFA"/>
    <w:rsid w:val="00043A74"/>
    <w:rsid w:val="00043B8D"/>
    <w:rsid w:val="000442E2"/>
    <w:rsid w:val="00044504"/>
    <w:rsid w:val="00045339"/>
    <w:rsid w:val="00045C07"/>
    <w:rsid w:val="00045CE7"/>
    <w:rsid w:val="00045EFE"/>
    <w:rsid w:val="00046A95"/>
    <w:rsid w:val="00046DC8"/>
    <w:rsid w:val="00047BEE"/>
    <w:rsid w:val="000508EE"/>
    <w:rsid w:val="000509AD"/>
    <w:rsid w:val="00050A26"/>
    <w:rsid w:val="00050A97"/>
    <w:rsid w:val="00050FAE"/>
    <w:rsid w:val="00051800"/>
    <w:rsid w:val="00051833"/>
    <w:rsid w:val="00051D94"/>
    <w:rsid w:val="00052363"/>
    <w:rsid w:val="00052DE0"/>
    <w:rsid w:val="000530E8"/>
    <w:rsid w:val="00053A2C"/>
    <w:rsid w:val="00055264"/>
    <w:rsid w:val="00055801"/>
    <w:rsid w:val="00055EFF"/>
    <w:rsid w:val="00056425"/>
    <w:rsid w:val="000567C0"/>
    <w:rsid w:val="00056D9E"/>
    <w:rsid w:val="000573ED"/>
    <w:rsid w:val="0006034F"/>
    <w:rsid w:val="0006118D"/>
    <w:rsid w:val="000611C9"/>
    <w:rsid w:val="0006173B"/>
    <w:rsid w:val="00061B4F"/>
    <w:rsid w:val="0006203B"/>
    <w:rsid w:val="00062364"/>
    <w:rsid w:val="000624B9"/>
    <w:rsid w:val="00063870"/>
    <w:rsid w:val="0006591C"/>
    <w:rsid w:val="00066557"/>
    <w:rsid w:val="00066BD9"/>
    <w:rsid w:val="00066CAF"/>
    <w:rsid w:val="0006743A"/>
    <w:rsid w:val="000675E2"/>
    <w:rsid w:val="00067DEC"/>
    <w:rsid w:val="0007029B"/>
    <w:rsid w:val="00071624"/>
    <w:rsid w:val="00071EAA"/>
    <w:rsid w:val="00073D54"/>
    <w:rsid w:val="0007489C"/>
    <w:rsid w:val="00077604"/>
    <w:rsid w:val="00080580"/>
    <w:rsid w:val="00080B8F"/>
    <w:rsid w:val="00081703"/>
    <w:rsid w:val="00082412"/>
    <w:rsid w:val="0008251A"/>
    <w:rsid w:val="0008257C"/>
    <w:rsid w:val="0008281F"/>
    <w:rsid w:val="0008289C"/>
    <w:rsid w:val="00082909"/>
    <w:rsid w:val="00083C74"/>
    <w:rsid w:val="00083D6C"/>
    <w:rsid w:val="00084676"/>
    <w:rsid w:val="00084D64"/>
    <w:rsid w:val="00085D71"/>
    <w:rsid w:val="00086273"/>
    <w:rsid w:val="000874FA"/>
    <w:rsid w:val="000877AC"/>
    <w:rsid w:val="00087B77"/>
    <w:rsid w:val="00087F69"/>
    <w:rsid w:val="0009058E"/>
    <w:rsid w:val="000917F1"/>
    <w:rsid w:val="000924FE"/>
    <w:rsid w:val="000925BA"/>
    <w:rsid w:val="0009266A"/>
    <w:rsid w:val="000934CB"/>
    <w:rsid w:val="0009358E"/>
    <w:rsid w:val="000936EF"/>
    <w:rsid w:val="00094858"/>
    <w:rsid w:val="00094FD8"/>
    <w:rsid w:val="000955C2"/>
    <w:rsid w:val="00095DE0"/>
    <w:rsid w:val="00096DA6"/>
    <w:rsid w:val="00097B4A"/>
    <w:rsid w:val="00097F6E"/>
    <w:rsid w:val="000A06E3"/>
    <w:rsid w:val="000A07F8"/>
    <w:rsid w:val="000A147F"/>
    <w:rsid w:val="000A1743"/>
    <w:rsid w:val="000A186A"/>
    <w:rsid w:val="000A1C46"/>
    <w:rsid w:val="000A1C88"/>
    <w:rsid w:val="000A2375"/>
    <w:rsid w:val="000A23BE"/>
    <w:rsid w:val="000A269B"/>
    <w:rsid w:val="000A27E5"/>
    <w:rsid w:val="000A337E"/>
    <w:rsid w:val="000A48D5"/>
    <w:rsid w:val="000A4A0B"/>
    <w:rsid w:val="000A4AFA"/>
    <w:rsid w:val="000A4C6C"/>
    <w:rsid w:val="000A5394"/>
    <w:rsid w:val="000A5AF0"/>
    <w:rsid w:val="000A5ED9"/>
    <w:rsid w:val="000A7254"/>
    <w:rsid w:val="000B01C1"/>
    <w:rsid w:val="000B0502"/>
    <w:rsid w:val="000B0C35"/>
    <w:rsid w:val="000B1056"/>
    <w:rsid w:val="000B219A"/>
    <w:rsid w:val="000B229E"/>
    <w:rsid w:val="000B2C94"/>
    <w:rsid w:val="000B37E5"/>
    <w:rsid w:val="000B39B0"/>
    <w:rsid w:val="000B4499"/>
    <w:rsid w:val="000B4B95"/>
    <w:rsid w:val="000B4D81"/>
    <w:rsid w:val="000B4F32"/>
    <w:rsid w:val="000B5A30"/>
    <w:rsid w:val="000B5BE5"/>
    <w:rsid w:val="000B6B92"/>
    <w:rsid w:val="000B707A"/>
    <w:rsid w:val="000C0281"/>
    <w:rsid w:val="000C22C3"/>
    <w:rsid w:val="000C3A70"/>
    <w:rsid w:val="000C4942"/>
    <w:rsid w:val="000C53C7"/>
    <w:rsid w:val="000C56CC"/>
    <w:rsid w:val="000C5AE1"/>
    <w:rsid w:val="000C64D4"/>
    <w:rsid w:val="000C65E2"/>
    <w:rsid w:val="000C6837"/>
    <w:rsid w:val="000C6A8B"/>
    <w:rsid w:val="000C6D03"/>
    <w:rsid w:val="000C7673"/>
    <w:rsid w:val="000C780C"/>
    <w:rsid w:val="000D02E3"/>
    <w:rsid w:val="000D0793"/>
    <w:rsid w:val="000D104A"/>
    <w:rsid w:val="000D1391"/>
    <w:rsid w:val="000D2AA9"/>
    <w:rsid w:val="000D3C76"/>
    <w:rsid w:val="000D3CB4"/>
    <w:rsid w:val="000D45B9"/>
    <w:rsid w:val="000D5B1A"/>
    <w:rsid w:val="000D619B"/>
    <w:rsid w:val="000D67A7"/>
    <w:rsid w:val="000D7442"/>
    <w:rsid w:val="000E004E"/>
    <w:rsid w:val="000E07B6"/>
    <w:rsid w:val="000E125F"/>
    <w:rsid w:val="000E12CB"/>
    <w:rsid w:val="000E161F"/>
    <w:rsid w:val="000E1F66"/>
    <w:rsid w:val="000E24C2"/>
    <w:rsid w:val="000E2C91"/>
    <w:rsid w:val="000E3A24"/>
    <w:rsid w:val="000E3F98"/>
    <w:rsid w:val="000E4116"/>
    <w:rsid w:val="000E43DE"/>
    <w:rsid w:val="000E4475"/>
    <w:rsid w:val="000E46A5"/>
    <w:rsid w:val="000E56D2"/>
    <w:rsid w:val="000E6434"/>
    <w:rsid w:val="000E72A2"/>
    <w:rsid w:val="000E7407"/>
    <w:rsid w:val="000E7532"/>
    <w:rsid w:val="000F0224"/>
    <w:rsid w:val="000F07D4"/>
    <w:rsid w:val="000F0A95"/>
    <w:rsid w:val="000F155D"/>
    <w:rsid w:val="000F19CF"/>
    <w:rsid w:val="000F2CD6"/>
    <w:rsid w:val="000F3292"/>
    <w:rsid w:val="000F38E2"/>
    <w:rsid w:val="000F62E0"/>
    <w:rsid w:val="000F6855"/>
    <w:rsid w:val="000F7438"/>
    <w:rsid w:val="000F7829"/>
    <w:rsid w:val="000F7836"/>
    <w:rsid w:val="000F7C84"/>
    <w:rsid w:val="0010015E"/>
    <w:rsid w:val="00101190"/>
    <w:rsid w:val="00101599"/>
    <w:rsid w:val="00101DDD"/>
    <w:rsid w:val="00102835"/>
    <w:rsid w:val="001031F0"/>
    <w:rsid w:val="001034BF"/>
    <w:rsid w:val="00103FB6"/>
    <w:rsid w:val="00103FDD"/>
    <w:rsid w:val="0010416D"/>
    <w:rsid w:val="00104F3F"/>
    <w:rsid w:val="00106141"/>
    <w:rsid w:val="00106316"/>
    <w:rsid w:val="00106564"/>
    <w:rsid w:val="0010698E"/>
    <w:rsid w:val="00107250"/>
    <w:rsid w:val="001073F7"/>
    <w:rsid w:val="00110D9F"/>
    <w:rsid w:val="001111C5"/>
    <w:rsid w:val="00112018"/>
    <w:rsid w:val="00112275"/>
    <w:rsid w:val="00112996"/>
    <w:rsid w:val="00112A30"/>
    <w:rsid w:val="00113821"/>
    <w:rsid w:val="00113D7D"/>
    <w:rsid w:val="0011402F"/>
    <w:rsid w:val="0011408C"/>
    <w:rsid w:val="001140B4"/>
    <w:rsid w:val="00114704"/>
    <w:rsid w:val="00114762"/>
    <w:rsid w:val="00114DA1"/>
    <w:rsid w:val="0011548F"/>
    <w:rsid w:val="00115C3E"/>
    <w:rsid w:val="00115F98"/>
    <w:rsid w:val="00116999"/>
    <w:rsid w:val="00117E10"/>
    <w:rsid w:val="00121B26"/>
    <w:rsid w:val="00121CE7"/>
    <w:rsid w:val="00122AE7"/>
    <w:rsid w:val="00123955"/>
    <w:rsid w:val="00123BBC"/>
    <w:rsid w:val="00125973"/>
    <w:rsid w:val="00126024"/>
    <w:rsid w:val="00126721"/>
    <w:rsid w:val="001276D2"/>
    <w:rsid w:val="0013026E"/>
    <w:rsid w:val="00132784"/>
    <w:rsid w:val="0013625F"/>
    <w:rsid w:val="00137A12"/>
    <w:rsid w:val="00140604"/>
    <w:rsid w:val="00140E40"/>
    <w:rsid w:val="00142D88"/>
    <w:rsid w:val="001438EF"/>
    <w:rsid w:val="00144629"/>
    <w:rsid w:val="00144A2B"/>
    <w:rsid w:val="00144EBD"/>
    <w:rsid w:val="00145624"/>
    <w:rsid w:val="001462A3"/>
    <w:rsid w:val="0014645F"/>
    <w:rsid w:val="0014732D"/>
    <w:rsid w:val="001477BA"/>
    <w:rsid w:val="00151029"/>
    <w:rsid w:val="00151319"/>
    <w:rsid w:val="001515A7"/>
    <w:rsid w:val="001519F6"/>
    <w:rsid w:val="00151A9B"/>
    <w:rsid w:val="00151BE0"/>
    <w:rsid w:val="0015206F"/>
    <w:rsid w:val="00152BB7"/>
    <w:rsid w:val="00153DDF"/>
    <w:rsid w:val="001542CF"/>
    <w:rsid w:val="00154443"/>
    <w:rsid w:val="0015524F"/>
    <w:rsid w:val="00155C14"/>
    <w:rsid w:val="00155CEE"/>
    <w:rsid w:val="001576FB"/>
    <w:rsid w:val="001605AB"/>
    <w:rsid w:val="001607EA"/>
    <w:rsid w:val="00160E2A"/>
    <w:rsid w:val="00161290"/>
    <w:rsid w:val="0016200F"/>
    <w:rsid w:val="00162520"/>
    <w:rsid w:val="001626D2"/>
    <w:rsid w:val="00162861"/>
    <w:rsid w:val="00162952"/>
    <w:rsid w:val="001640C9"/>
    <w:rsid w:val="00164F84"/>
    <w:rsid w:val="001662E1"/>
    <w:rsid w:val="001665C8"/>
    <w:rsid w:val="0016676A"/>
    <w:rsid w:val="00166D1E"/>
    <w:rsid w:val="00167BE3"/>
    <w:rsid w:val="00167E7D"/>
    <w:rsid w:val="0017004C"/>
    <w:rsid w:val="001703CB"/>
    <w:rsid w:val="00171B86"/>
    <w:rsid w:val="00171D70"/>
    <w:rsid w:val="0017264D"/>
    <w:rsid w:val="00173C1F"/>
    <w:rsid w:val="00173D9A"/>
    <w:rsid w:val="001743E5"/>
    <w:rsid w:val="00174C3E"/>
    <w:rsid w:val="001752E9"/>
    <w:rsid w:val="00175C6D"/>
    <w:rsid w:val="00176163"/>
    <w:rsid w:val="001766BC"/>
    <w:rsid w:val="00177053"/>
    <w:rsid w:val="001772A7"/>
    <w:rsid w:val="00180331"/>
    <w:rsid w:val="0018058A"/>
    <w:rsid w:val="0018082B"/>
    <w:rsid w:val="00180EC2"/>
    <w:rsid w:val="001817BF"/>
    <w:rsid w:val="00183312"/>
    <w:rsid w:val="00183C6C"/>
    <w:rsid w:val="0018499C"/>
    <w:rsid w:val="00185BF2"/>
    <w:rsid w:val="00186285"/>
    <w:rsid w:val="001878F1"/>
    <w:rsid w:val="00187FB1"/>
    <w:rsid w:val="00190A19"/>
    <w:rsid w:val="00190BA8"/>
    <w:rsid w:val="00191F71"/>
    <w:rsid w:val="00192556"/>
    <w:rsid w:val="00192D4C"/>
    <w:rsid w:val="001930B0"/>
    <w:rsid w:val="00193D73"/>
    <w:rsid w:val="00193E36"/>
    <w:rsid w:val="00194179"/>
    <w:rsid w:val="00195AAD"/>
    <w:rsid w:val="00195E84"/>
    <w:rsid w:val="001971F4"/>
    <w:rsid w:val="001A05F6"/>
    <w:rsid w:val="001A0805"/>
    <w:rsid w:val="001A0A50"/>
    <w:rsid w:val="001A0AF2"/>
    <w:rsid w:val="001A2232"/>
    <w:rsid w:val="001A2964"/>
    <w:rsid w:val="001A2C07"/>
    <w:rsid w:val="001A30D4"/>
    <w:rsid w:val="001A3281"/>
    <w:rsid w:val="001A3694"/>
    <w:rsid w:val="001A394C"/>
    <w:rsid w:val="001A4373"/>
    <w:rsid w:val="001A7345"/>
    <w:rsid w:val="001A7807"/>
    <w:rsid w:val="001A7C6C"/>
    <w:rsid w:val="001A7DDC"/>
    <w:rsid w:val="001B012D"/>
    <w:rsid w:val="001B097E"/>
    <w:rsid w:val="001B0A94"/>
    <w:rsid w:val="001B2055"/>
    <w:rsid w:val="001B2069"/>
    <w:rsid w:val="001B287C"/>
    <w:rsid w:val="001B2B0A"/>
    <w:rsid w:val="001B2B0C"/>
    <w:rsid w:val="001B2C32"/>
    <w:rsid w:val="001B2D8F"/>
    <w:rsid w:val="001B314D"/>
    <w:rsid w:val="001B34A3"/>
    <w:rsid w:val="001B365C"/>
    <w:rsid w:val="001B3C84"/>
    <w:rsid w:val="001B409F"/>
    <w:rsid w:val="001B4A09"/>
    <w:rsid w:val="001B5802"/>
    <w:rsid w:val="001B716D"/>
    <w:rsid w:val="001B724D"/>
    <w:rsid w:val="001B7A86"/>
    <w:rsid w:val="001C0450"/>
    <w:rsid w:val="001C08DA"/>
    <w:rsid w:val="001C098B"/>
    <w:rsid w:val="001C0A93"/>
    <w:rsid w:val="001C1311"/>
    <w:rsid w:val="001C1406"/>
    <w:rsid w:val="001C1510"/>
    <w:rsid w:val="001C4470"/>
    <w:rsid w:val="001C45D0"/>
    <w:rsid w:val="001C50D3"/>
    <w:rsid w:val="001C5A30"/>
    <w:rsid w:val="001C6181"/>
    <w:rsid w:val="001C62B7"/>
    <w:rsid w:val="001C66AA"/>
    <w:rsid w:val="001C7E08"/>
    <w:rsid w:val="001C7FCD"/>
    <w:rsid w:val="001D0873"/>
    <w:rsid w:val="001D1609"/>
    <w:rsid w:val="001D2762"/>
    <w:rsid w:val="001D28EC"/>
    <w:rsid w:val="001D3D56"/>
    <w:rsid w:val="001D4A92"/>
    <w:rsid w:val="001D4B39"/>
    <w:rsid w:val="001D51DA"/>
    <w:rsid w:val="001D5968"/>
    <w:rsid w:val="001D6785"/>
    <w:rsid w:val="001D7078"/>
    <w:rsid w:val="001D7FE7"/>
    <w:rsid w:val="001E035F"/>
    <w:rsid w:val="001E0A9C"/>
    <w:rsid w:val="001E172F"/>
    <w:rsid w:val="001E1FD1"/>
    <w:rsid w:val="001E25A9"/>
    <w:rsid w:val="001E3374"/>
    <w:rsid w:val="001E3CA3"/>
    <w:rsid w:val="001E4332"/>
    <w:rsid w:val="001E5053"/>
    <w:rsid w:val="001E6259"/>
    <w:rsid w:val="001E664E"/>
    <w:rsid w:val="001E7161"/>
    <w:rsid w:val="001E719F"/>
    <w:rsid w:val="001E77FA"/>
    <w:rsid w:val="001F0620"/>
    <w:rsid w:val="001F0A60"/>
    <w:rsid w:val="001F19ED"/>
    <w:rsid w:val="001F1A9C"/>
    <w:rsid w:val="001F1B34"/>
    <w:rsid w:val="001F1B64"/>
    <w:rsid w:val="001F1E8F"/>
    <w:rsid w:val="001F2202"/>
    <w:rsid w:val="001F298B"/>
    <w:rsid w:val="001F313C"/>
    <w:rsid w:val="001F38B0"/>
    <w:rsid w:val="001F3BE6"/>
    <w:rsid w:val="001F41CF"/>
    <w:rsid w:val="001F473D"/>
    <w:rsid w:val="001F4F38"/>
    <w:rsid w:val="001F6238"/>
    <w:rsid w:val="001F640F"/>
    <w:rsid w:val="001F6669"/>
    <w:rsid w:val="001F68D9"/>
    <w:rsid w:val="001F7140"/>
    <w:rsid w:val="0020098E"/>
    <w:rsid w:val="00201492"/>
    <w:rsid w:val="002015A9"/>
    <w:rsid w:val="002019AB"/>
    <w:rsid w:val="0020207F"/>
    <w:rsid w:val="002048BB"/>
    <w:rsid w:val="002061E5"/>
    <w:rsid w:val="0020653C"/>
    <w:rsid w:val="00206C38"/>
    <w:rsid w:val="0020703A"/>
    <w:rsid w:val="00207ACF"/>
    <w:rsid w:val="0021056B"/>
    <w:rsid w:val="00210600"/>
    <w:rsid w:val="00211BCD"/>
    <w:rsid w:val="002146A4"/>
    <w:rsid w:val="00214A3C"/>
    <w:rsid w:val="00214BA8"/>
    <w:rsid w:val="00215120"/>
    <w:rsid w:val="0021544C"/>
    <w:rsid w:val="002156B7"/>
    <w:rsid w:val="00215D1C"/>
    <w:rsid w:val="002164F8"/>
    <w:rsid w:val="002166E6"/>
    <w:rsid w:val="00216F64"/>
    <w:rsid w:val="00216FD9"/>
    <w:rsid w:val="002210F7"/>
    <w:rsid w:val="00221310"/>
    <w:rsid w:val="00221DF7"/>
    <w:rsid w:val="002220FC"/>
    <w:rsid w:val="0022234A"/>
    <w:rsid w:val="00223409"/>
    <w:rsid w:val="00223551"/>
    <w:rsid w:val="00224295"/>
    <w:rsid w:val="00224461"/>
    <w:rsid w:val="002256D0"/>
    <w:rsid w:val="00225F28"/>
    <w:rsid w:val="002269FC"/>
    <w:rsid w:val="00230BBB"/>
    <w:rsid w:val="00230CC5"/>
    <w:rsid w:val="00232102"/>
    <w:rsid w:val="00232188"/>
    <w:rsid w:val="00232640"/>
    <w:rsid w:val="00232825"/>
    <w:rsid w:val="002338B9"/>
    <w:rsid w:val="002339EA"/>
    <w:rsid w:val="00234091"/>
    <w:rsid w:val="002341D4"/>
    <w:rsid w:val="00234681"/>
    <w:rsid w:val="0023496D"/>
    <w:rsid w:val="00234DA1"/>
    <w:rsid w:val="00235A13"/>
    <w:rsid w:val="00235CBA"/>
    <w:rsid w:val="00235FF1"/>
    <w:rsid w:val="00236EE8"/>
    <w:rsid w:val="002375CF"/>
    <w:rsid w:val="00237968"/>
    <w:rsid w:val="00237A11"/>
    <w:rsid w:val="00237BA3"/>
    <w:rsid w:val="00240912"/>
    <w:rsid w:val="00241A2D"/>
    <w:rsid w:val="00241C4E"/>
    <w:rsid w:val="00242192"/>
    <w:rsid w:val="00242435"/>
    <w:rsid w:val="002424A9"/>
    <w:rsid w:val="0024264B"/>
    <w:rsid w:val="002432B1"/>
    <w:rsid w:val="002433FB"/>
    <w:rsid w:val="0024437F"/>
    <w:rsid w:val="00244496"/>
    <w:rsid w:val="002458EE"/>
    <w:rsid w:val="002459A7"/>
    <w:rsid w:val="00245B52"/>
    <w:rsid w:val="00245D1B"/>
    <w:rsid w:val="0024606F"/>
    <w:rsid w:val="002470B8"/>
    <w:rsid w:val="002471B1"/>
    <w:rsid w:val="00247442"/>
    <w:rsid w:val="002476BC"/>
    <w:rsid w:val="0024797B"/>
    <w:rsid w:val="00247E3D"/>
    <w:rsid w:val="00250312"/>
    <w:rsid w:val="0025063A"/>
    <w:rsid w:val="00251405"/>
    <w:rsid w:val="002514C1"/>
    <w:rsid w:val="00251DD8"/>
    <w:rsid w:val="00252080"/>
    <w:rsid w:val="00252B41"/>
    <w:rsid w:val="00253103"/>
    <w:rsid w:val="002534D6"/>
    <w:rsid w:val="00254BE3"/>
    <w:rsid w:val="00255DB4"/>
    <w:rsid w:val="00255E4F"/>
    <w:rsid w:val="00256144"/>
    <w:rsid w:val="00256303"/>
    <w:rsid w:val="002567A9"/>
    <w:rsid w:val="00256DAD"/>
    <w:rsid w:val="00256F39"/>
    <w:rsid w:val="00257931"/>
    <w:rsid w:val="0026083A"/>
    <w:rsid w:val="00261769"/>
    <w:rsid w:val="00261BC0"/>
    <w:rsid w:val="00261DDD"/>
    <w:rsid w:val="0026206E"/>
    <w:rsid w:val="002644D1"/>
    <w:rsid w:val="00264A16"/>
    <w:rsid w:val="00264B66"/>
    <w:rsid w:val="00264F53"/>
    <w:rsid w:val="0026685C"/>
    <w:rsid w:val="0026700A"/>
    <w:rsid w:val="00267450"/>
    <w:rsid w:val="002677AF"/>
    <w:rsid w:val="00267E4D"/>
    <w:rsid w:val="002705AE"/>
    <w:rsid w:val="0027078D"/>
    <w:rsid w:val="00271755"/>
    <w:rsid w:val="002722BC"/>
    <w:rsid w:val="00273748"/>
    <w:rsid w:val="002737B9"/>
    <w:rsid w:val="00273F8B"/>
    <w:rsid w:val="00274254"/>
    <w:rsid w:val="00274380"/>
    <w:rsid w:val="002744DA"/>
    <w:rsid w:val="00274566"/>
    <w:rsid w:val="002747C4"/>
    <w:rsid w:val="00274FFA"/>
    <w:rsid w:val="0027693F"/>
    <w:rsid w:val="00277AD8"/>
    <w:rsid w:val="0028021F"/>
    <w:rsid w:val="002802A4"/>
    <w:rsid w:val="002809A9"/>
    <w:rsid w:val="00281186"/>
    <w:rsid w:val="00282EC3"/>
    <w:rsid w:val="00283C6F"/>
    <w:rsid w:val="00283E49"/>
    <w:rsid w:val="00284E7B"/>
    <w:rsid w:val="00284F7A"/>
    <w:rsid w:val="00284FC8"/>
    <w:rsid w:val="00285136"/>
    <w:rsid w:val="00285CD2"/>
    <w:rsid w:val="00287ADD"/>
    <w:rsid w:val="00290024"/>
    <w:rsid w:val="00290495"/>
    <w:rsid w:val="0029096A"/>
    <w:rsid w:val="002910C8"/>
    <w:rsid w:val="00291979"/>
    <w:rsid w:val="00291F06"/>
    <w:rsid w:val="0029219B"/>
    <w:rsid w:val="00292A2D"/>
    <w:rsid w:val="00292AC0"/>
    <w:rsid w:val="00292D35"/>
    <w:rsid w:val="00292DF5"/>
    <w:rsid w:val="002930C8"/>
    <w:rsid w:val="002937CA"/>
    <w:rsid w:val="002937F2"/>
    <w:rsid w:val="002941D0"/>
    <w:rsid w:val="00294806"/>
    <w:rsid w:val="00294BAA"/>
    <w:rsid w:val="00295F40"/>
    <w:rsid w:val="00296C03"/>
    <w:rsid w:val="00296FE8"/>
    <w:rsid w:val="002978AA"/>
    <w:rsid w:val="002A1281"/>
    <w:rsid w:val="002A17CB"/>
    <w:rsid w:val="002A2068"/>
    <w:rsid w:val="002A2EC7"/>
    <w:rsid w:val="002A31B7"/>
    <w:rsid w:val="002A5CB9"/>
    <w:rsid w:val="002A5FDD"/>
    <w:rsid w:val="002A623C"/>
    <w:rsid w:val="002A6778"/>
    <w:rsid w:val="002A6817"/>
    <w:rsid w:val="002A6E6C"/>
    <w:rsid w:val="002A7BF9"/>
    <w:rsid w:val="002A7F52"/>
    <w:rsid w:val="002B0622"/>
    <w:rsid w:val="002B06D3"/>
    <w:rsid w:val="002B0CE4"/>
    <w:rsid w:val="002B10FB"/>
    <w:rsid w:val="002B1476"/>
    <w:rsid w:val="002B14FF"/>
    <w:rsid w:val="002B193C"/>
    <w:rsid w:val="002B19D0"/>
    <w:rsid w:val="002B1F6B"/>
    <w:rsid w:val="002B3A7A"/>
    <w:rsid w:val="002B4251"/>
    <w:rsid w:val="002B44FA"/>
    <w:rsid w:val="002B5C08"/>
    <w:rsid w:val="002B5CE3"/>
    <w:rsid w:val="002B69D6"/>
    <w:rsid w:val="002B6A37"/>
    <w:rsid w:val="002B7184"/>
    <w:rsid w:val="002B71C9"/>
    <w:rsid w:val="002B74C3"/>
    <w:rsid w:val="002C223F"/>
    <w:rsid w:val="002C2934"/>
    <w:rsid w:val="002C346C"/>
    <w:rsid w:val="002C35C5"/>
    <w:rsid w:val="002C3A2D"/>
    <w:rsid w:val="002C3F63"/>
    <w:rsid w:val="002C55AE"/>
    <w:rsid w:val="002C7138"/>
    <w:rsid w:val="002C714C"/>
    <w:rsid w:val="002C72E2"/>
    <w:rsid w:val="002C7CB1"/>
    <w:rsid w:val="002D0305"/>
    <w:rsid w:val="002D0339"/>
    <w:rsid w:val="002D1BB0"/>
    <w:rsid w:val="002D296D"/>
    <w:rsid w:val="002D2E20"/>
    <w:rsid w:val="002D364B"/>
    <w:rsid w:val="002D36B4"/>
    <w:rsid w:val="002D3EF3"/>
    <w:rsid w:val="002D4029"/>
    <w:rsid w:val="002D5017"/>
    <w:rsid w:val="002D5FA6"/>
    <w:rsid w:val="002D626C"/>
    <w:rsid w:val="002D6362"/>
    <w:rsid w:val="002D6660"/>
    <w:rsid w:val="002D75A2"/>
    <w:rsid w:val="002E0137"/>
    <w:rsid w:val="002E02EA"/>
    <w:rsid w:val="002E2A4E"/>
    <w:rsid w:val="002E2B19"/>
    <w:rsid w:val="002E48A2"/>
    <w:rsid w:val="002E5435"/>
    <w:rsid w:val="002E5786"/>
    <w:rsid w:val="002E5C55"/>
    <w:rsid w:val="002E6B72"/>
    <w:rsid w:val="002E7997"/>
    <w:rsid w:val="002E7D54"/>
    <w:rsid w:val="002E7D8A"/>
    <w:rsid w:val="002F0385"/>
    <w:rsid w:val="002F0D6C"/>
    <w:rsid w:val="002F0EE1"/>
    <w:rsid w:val="002F2299"/>
    <w:rsid w:val="002F3740"/>
    <w:rsid w:val="002F4288"/>
    <w:rsid w:val="002F4402"/>
    <w:rsid w:val="002F5C32"/>
    <w:rsid w:val="002F6381"/>
    <w:rsid w:val="002F68DD"/>
    <w:rsid w:val="002F7E32"/>
    <w:rsid w:val="00300441"/>
    <w:rsid w:val="0030088F"/>
    <w:rsid w:val="003008EB"/>
    <w:rsid w:val="00300F72"/>
    <w:rsid w:val="0030193E"/>
    <w:rsid w:val="00301B8C"/>
    <w:rsid w:val="00301C73"/>
    <w:rsid w:val="00301EDF"/>
    <w:rsid w:val="003022D1"/>
    <w:rsid w:val="0030247B"/>
    <w:rsid w:val="0030260E"/>
    <w:rsid w:val="00302A4F"/>
    <w:rsid w:val="00306744"/>
    <w:rsid w:val="00307091"/>
    <w:rsid w:val="003074BD"/>
    <w:rsid w:val="003102CF"/>
    <w:rsid w:val="00311303"/>
    <w:rsid w:val="00311DBD"/>
    <w:rsid w:val="00313CD9"/>
    <w:rsid w:val="003140C5"/>
    <w:rsid w:val="00314355"/>
    <w:rsid w:val="0031573C"/>
    <w:rsid w:val="00315F87"/>
    <w:rsid w:val="00316018"/>
    <w:rsid w:val="0031707F"/>
    <w:rsid w:val="00320CE9"/>
    <w:rsid w:val="003216F5"/>
    <w:rsid w:val="00321D83"/>
    <w:rsid w:val="0032271F"/>
    <w:rsid w:val="00322C7F"/>
    <w:rsid w:val="00324709"/>
    <w:rsid w:val="003249E7"/>
    <w:rsid w:val="003250DB"/>
    <w:rsid w:val="0032595F"/>
    <w:rsid w:val="00326372"/>
    <w:rsid w:val="00326B95"/>
    <w:rsid w:val="00327CA3"/>
    <w:rsid w:val="00327EC7"/>
    <w:rsid w:val="0033000B"/>
    <w:rsid w:val="00331781"/>
    <w:rsid w:val="00331A9B"/>
    <w:rsid w:val="00331E45"/>
    <w:rsid w:val="00332588"/>
    <w:rsid w:val="003325F0"/>
    <w:rsid w:val="00334866"/>
    <w:rsid w:val="00334884"/>
    <w:rsid w:val="00334AF3"/>
    <w:rsid w:val="00335221"/>
    <w:rsid w:val="003361CE"/>
    <w:rsid w:val="00340340"/>
    <w:rsid w:val="00341F63"/>
    <w:rsid w:val="0034241B"/>
    <w:rsid w:val="00343717"/>
    <w:rsid w:val="00343761"/>
    <w:rsid w:val="003443EA"/>
    <w:rsid w:val="003443FF"/>
    <w:rsid w:val="00345317"/>
    <w:rsid w:val="00345381"/>
    <w:rsid w:val="00345808"/>
    <w:rsid w:val="00345DD9"/>
    <w:rsid w:val="00346C44"/>
    <w:rsid w:val="00347908"/>
    <w:rsid w:val="00347A93"/>
    <w:rsid w:val="0035081B"/>
    <w:rsid w:val="003517CC"/>
    <w:rsid w:val="00352104"/>
    <w:rsid w:val="00352E59"/>
    <w:rsid w:val="00353579"/>
    <w:rsid w:val="00353A06"/>
    <w:rsid w:val="00355677"/>
    <w:rsid w:val="003558D3"/>
    <w:rsid w:val="00355968"/>
    <w:rsid w:val="00356C32"/>
    <w:rsid w:val="00356DEA"/>
    <w:rsid w:val="00357337"/>
    <w:rsid w:val="00357704"/>
    <w:rsid w:val="00357820"/>
    <w:rsid w:val="00357C9C"/>
    <w:rsid w:val="00357EF3"/>
    <w:rsid w:val="0036079D"/>
    <w:rsid w:val="00361206"/>
    <w:rsid w:val="00361A88"/>
    <w:rsid w:val="00361DD7"/>
    <w:rsid w:val="00362534"/>
    <w:rsid w:val="00362643"/>
    <w:rsid w:val="003632C9"/>
    <w:rsid w:val="0036412C"/>
    <w:rsid w:val="003641DF"/>
    <w:rsid w:val="00364713"/>
    <w:rsid w:val="00364EE3"/>
    <w:rsid w:val="003667FE"/>
    <w:rsid w:val="003674E7"/>
    <w:rsid w:val="003677CC"/>
    <w:rsid w:val="0037064B"/>
    <w:rsid w:val="00370A7D"/>
    <w:rsid w:val="00370AEE"/>
    <w:rsid w:val="003710D6"/>
    <w:rsid w:val="00371536"/>
    <w:rsid w:val="00371DFA"/>
    <w:rsid w:val="00372079"/>
    <w:rsid w:val="0037241B"/>
    <w:rsid w:val="003726E2"/>
    <w:rsid w:val="003731C1"/>
    <w:rsid w:val="0037377D"/>
    <w:rsid w:val="00373E96"/>
    <w:rsid w:val="00373F95"/>
    <w:rsid w:val="00374247"/>
    <w:rsid w:val="00374701"/>
    <w:rsid w:val="00375590"/>
    <w:rsid w:val="00375E59"/>
    <w:rsid w:val="00376151"/>
    <w:rsid w:val="00377353"/>
    <w:rsid w:val="00377998"/>
    <w:rsid w:val="00380BFE"/>
    <w:rsid w:val="00380C42"/>
    <w:rsid w:val="00381639"/>
    <w:rsid w:val="0038230C"/>
    <w:rsid w:val="00382C70"/>
    <w:rsid w:val="0038344A"/>
    <w:rsid w:val="00383C92"/>
    <w:rsid w:val="00384505"/>
    <w:rsid w:val="00385541"/>
    <w:rsid w:val="00385B32"/>
    <w:rsid w:val="00386516"/>
    <w:rsid w:val="00387F4D"/>
    <w:rsid w:val="003907AB"/>
    <w:rsid w:val="003907FA"/>
    <w:rsid w:val="00390F09"/>
    <w:rsid w:val="00391B8B"/>
    <w:rsid w:val="003922A4"/>
    <w:rsid w:val="00392638"/>
    <w:rsid w:val="00392C4C"/>
    <w:rsid w:val="00392D2E"/>
    <w:rsid w:val="00392D5E"/>
    <w:rsid w:val="00392DB5"/>
    <w:rsid w:val="00393459"/>
    <w:rsid w:val="00393BE5"/>
    <w:rsid w:val="0039622C"/>
    <w:rsid w:val="00396411"/>
    <w:rsid w:val="00397691"/>
    <w:rsid w:val="00397E9F"/>
    <w:rsid w:val="003A0232"/>
    <w:rsid w:val="003A08DD"/>
    <w:rsid w:val="003A2A83"/>
    <w:rsid w:val="003A2EA5"/>
    <w:rsid w:val="003A3096"/>
    <w:rsid w:val="003A32C1"/>
    <w:rsid w:val="003A357A"/>
    <w:rsid w:val="003A35B4"/>
    <w:rsid w:val="003A3D1B"/>
    <w:rsid w:val="003A3EA0"/>
    <w:rsid w:val="003A585E"/>
    <w:rsid w:val="003A5DDF"/>
    <w:rsid w:val="003A5F0E"/>
    <w:rsid w:val="003A608D"/>
    <w:rsid w:val="003A7ABE"/>
    <w:rsid w:val="003B0C01"/>
    <w:rsid w:val="003B1531"/>
    <w:rsid w:val="003B1735"/>
    <w:rsid w:val="003B29F6"/>
    <w:rsid w:val="003B3FC9"/>
    <w:rsid w:val="003B4D7C"/>
    <w:rsid w:val="003B5071"/>
    <w:rsid w:val="003B60E0"/>
    <w:rsid w:val="003B633A"/>
    <w:rsid w:val="003C02ED"/>
    <w:rsid w:val="003C29BE"/>
    <w:rsid w:val="003C33E7"/>
    <w:rsid w:val="003C3DE6"/>
    <w:rsid w:val="003C49E7"/>
    <w:rsid w:val="003C4B1F"/>
    <w:rsid w:val="003C4BC9"/>
    <w:rsid w:val="003C5489"/>
    <w:rsid w:val="003C5E97"/>
    <w:rsid w:val="003C626B"/>
    <w:rsid w:val="003C6E35"/>
    <w:rsid w:val="003C7738"/>
    <w:rsid w:val="003C7905"/>
    <w:rsid w:val="003D0075"/>
    <w:rsid w:val="003D09B3"/>
    <w:rsid w:val="003D14E4"/>
    <w:rsid w:val="003D1549"/>
    <w:rsid w:val="003D16F2"/>
    <w:rsid w:val="003D5484"/>
    <w:rsid w:val="003D54AC"/>
    <w:rsid w:val="003D5CB9"/>
    <w:rsid w:val="003D61EA"/>
    <w:rsid w:val="003D62D3"/>
    <w:rsid w:val="003D640A"/>
    <w:rsid w:val="003D676A"/>
    <w:rsid w:val="003D760F"/>
    <w:rsid w:val="003E07B5"/>
    <w:rsid w:val="003E0F38"/>
    <w:rsid w:val="003E19D0"/>
    <w:rsid w:val="003E2519"/>
    <w:rsid w:val="003E2F2B"/>
    <w:rsid w:val="003E4275"/>
    <w:rsid w:val="003E48DF"/>
    <w:rsid w:val="003E4F4E"/>
    <w:rsid w:val="003E5F88"/>
    <w:rsid w:val="003E6338"/>
    <w:rsid w:val="003E666A"/>
    <w:rsid w:val="003E6790"/>
    <w:rsid w:val="003E6B47"/>
    <w:rsid w:val="003E7987"/>
    <w:rsid w:val="003E7D32"/>
    <w:rsid w:val="003F10E3"/>
    <w:rsid w:val="003F2519"/>
    <w:rsid w:val="003F2C28"/>
    <w:rsid w:val="003F38E3"/>
    <w:rsid w:val="003F438F"/>
    <w:rsid w:val="003F50BB"/>
    <w:rsid w:val="003F522A"/>
    <w:rsid w:val="003F5901"/>
    <w:rsid w:val="003F5FBF"/>
    <w:rsid w:val="003F6D27"/>
    <w:rsid w:val="0040175E"/>
    <w:rsid w:val="00401BC2"/>
    <w:rsid w:val="00402373"/>
    <w:rsid w:val="004026B2"/>
    <w:rsid w:val="00402847"/>
    <w:rsid w:val="004029AD"/>
    <w:rsid w:val="00402E54"/>
    <w:rsid w:val="0040336E"/>
    <w:rsid w:val="004035C2"/>
    <w:rsid w:val="00403718"/>
    <w:rsid w:val="00403773"/>
    <w:rsid w:val="004038D7"/>
    <w:rsid w:val="00403CAA"/>
    <w:rsid w:val="00403CD8"/>
    <w:rsid w:val="00403D0D"/>
    <w:rsid w:val="004046F3"/>
    <w:rsid w:val="004049C5"/>
    <w:rsid w:val="00404BC8"/>
    <w:rsid w:val="00404C9B"/>
    <w:rsid w:val="00405341"/>
    <w:rsid w:val="004055C1"/>
    <w:rsid w:val="00405B43"/>
    <w:rsid w:val="00406A98"/>
    <w:rsid w:val="00406E7F"/>
    <w:rsid w:val="0040781F"/>
    <w:rsid w:val="0041099D"/>
    <w:rsid w:val="00410DA7"/>
    <w:rsid w:val="00411117"/>
    <w:rsid w:val="0041152A"/>
    <w:rsid w:val="00411C19"/>
    <w:rsid w:val="00412245"/>
    <w:rsid w:val="004134E0"/>
    <w:rsid w:val="004134EE"/>
    <w:rsid w:val="00413EE3"/>
    <w:rsid w:val="00414450"/>
    <w:rsid w:val="0041482B"/>
    <w:rsid w:val="00414B47"/>
    <w:rsid w:val="00415457"/>
    <w:rsid w:val="00415A60"/>
    <w:rsid w:val="00415F76"/>
    <w:rsid w:val="004160B5"/>
    <w:rsid w:val="0041696D"/>
    <w:rsid w:val="00416AE3"/>
    <w:rsid w:val="004172D4"/>
    <w:rsid w:val="004176EE"/>
    <w:rsid w:val="00420FFE"/>
    <w:rsid w:val="00421DFA"/>
    <w:rsid w:val="00421E21"/>
    <w:rsid w:val="004225EF"/>
    <w:rsid w:val="00423999"/>
    <w:rsid w:val="00424DCE"/>
    <w:rsid w:val="0042568E"/>
    <w:rsid w:val="004256F8"/>
    <w:rsid w:val="00425BD9"/>
    <w:rsid w:val="00426840"/>
    <w:rsid w:val="00426ED6"/>
    <w:rsid w:val="00430E95"/>
    <w:rsid w:val="00431C89"/>
    <w:rsid w:val="0043240E"/>
    <w:rsid w:val="00432D38"/>
    <w:rsid w:val="00432F65"/>
    <w:rsid w:val="0043355F"/>
    <w:rsid w:val="00433AD6"/>
    <w:rsid w:val="004342D9"/>
    <w:rsid w:val="004345CD"/>
    <w:rsid w:val="0043467F"/>
    <w:rsid w:val="004348D8"/>
    <w:rsid w:val="00434F27"/>
    <w:rsid w:val="00435332"/>
    <w:rsid w:val="00435BE8"/>
    <w:rsid w:val="00436067"/>
    <w:rsid w:val="00436C33"/>
    <w:rsid w:val="00436D1A"/>
    <w:rsid w:val="00436D69"/>
    <w:rsid w:val="00440B1D"/>
    <w:rsid w:val="00440FC2"/>
    <w:rsid w:val="004411C3"/>
    <w:rsid w:val="0044217D"/>
    <w:rsid w:val="00442B8B"/>
    <w:rsid w:val="00443D28"/>
    <w:rsid w:val="00444F3C"/>
    <w:rsid w:val="00444F50"/>
    <w:rsid w:val="00445126"/>
    <w:rsid w:val="004453BD"/>
    <w:rsid w:val="00445D1E"/>
    <w:rsid w:val="0044683F"/>
    <w:rsid w:val="00446A53"/>
    <w:rsid w:val="004506D8"/>
    <w:rsid w:val="00451C6E"/>
    <w:rsid w:val="0045223D"/>
    <w:rsid w:val="004524BB"/>
    <w:rsid w:val="00452DB0"/>
    <w:rsid w:val="00454FDC"/>
    <w:rsid w:val="00456AF6"/>
    <w:rsid w:val="00456E0B"/>
    <w:rsid w:val="004579C7"/>
    <w:rsid w:val="00457DDC"/>
    <w:rsid w:val="004603B9"/>
    <w:rsid w:val="00460B21"/>
    <w:rsid w:val="004616C6"/>
    <w:rsid w:val="004618E7"/>
    <w:rsid w:val="0046290A"/>
    <w:rsid w:val="00463239"/>
    <w:rsid w:val="004632F3"/>
    <w:rsid w:val="00463708"/>
    <w:rsid w:val="00464044"/>
    <w:rsid w:val="00464045"/>
    <w:rsid w:val="004640AA"/>
    <w:rsid w:val="004646B5"/>
    <w:rsid w:val="00465E16"/>
    <w:rsid w:val="00466B12"/>
    <w:rsid w:val="00467B60"/>
    <w:rsid w:val="0047277C"/>
    <w:rsid w:val="00472CF4"/>
    <w:rsid w:val="00472D12"/>
    <w:rsid w:val="0047374F"/>
    <w:rsid w:val="00473A5C"/>
    <w:rsid w:val="00473A6E"/>
    <w:rsid w:val="00474259"/>
    <w:rsid w:val="004746C4"/>
    <w:rsid w:val="0047531D"/>
    <w:rsid w:val="004753E8"/>
    <w:rsid w:val="00475425"/>
    <w:rsid w:val="004763BE"/>
    <w:rsid w:val="00476D8D"/>
    <w:rsid w:val="00476E35"/>
    <w:rsid w:val="004772D0"/>
    <w:rsid w:val="00477704"/>
    <w:rsid w:val="004778BD"/>
    <w:rsid w:val="0047795F"/>
    <w:rsid w:val="004808E6"/>
    <w:rsid w:val="00481999"/>
    <w:rsid w:val="0048234B"/>
    <w:rsid w:val="004828B9"/>
    <w:rsid w:val="004829C5"/>
    <w:rsid w:val="00482A80"/>
    <w:rsid w:val="00482FEC"/>
    <w:rsid w:val="004842D1"/>
    <w:rsid w:val="00484A64"/>
    <w:rsid w:val="00484E03"/>
    <w:rsid w:val="004852BD"/>
    <w:rsid w:val="00486351"/>
    <w:rsid w:val="004867D0"/>
    <w:rsid w:val="00486832"/>
    <w:rsid w:val="00486B4D"/>
    <w:rsid w:val="00487418"/>
    <w:rsid w:val="00490B90"/>
    <w:rsid w:val="004910DA"/>
    <w:rsid w:val="004910DC"/>
    <w:rsid w:val="004926D8"/>
    <w:rsid w:val="00492A2F"/>
    <w:rsid w:val="00492DAD"/>
    <w:rsid w:val="00492F6D"/>
    <w:rsid w:val="0049342B"/>
    <w:rsid w:val="00493537"/>
    <w:rsid w:val="00493755"/>
    <w:rsid w:val="004941A7"/>
    <w:rsid w:val="0049425A"/>
    <w:rsid w:val="004943CC"/>
    <w:rsid w:val="00494E38"/>
    <w:rsid w:val="00495478"/>
    <w:rsid w:val="0049550D"/>
    <w:rsid w:val="004963A3"/>
    <w:rsid w:val="00496882"/>
    <w:rsid w:val="00496DE2"/>
    <w:rsid w:val="004A02F6"/>
    <w:rsid w:val="004A1E42"/>
    <w:rsid w:val="004A1F5B"/>
    <w:rsid w:val="004A20A3"/>
    <w:rsid w:val="004A2228"/>
    <w:rsid w:val="004A5234"/>
    <w:rsid w:val="004A665D"/>
    <w:rsid w:val="004A6927"/>
    <w:rsid w:val="004A6929"/>
    <w:rsid w:val="004A6C3E"/>
    <w:rsid w:val="004A6D60"/>
    <w:rsid w:val="004A6F6D"/>
    <w:rsid w:val="004A7235"/>
    <w:rsid w:val="004A7527"/>
    <w:rsid w:val="004A7BD5"/>
    <w:rsid w:val="004A7E06"/>
    <w:rsid w:val="004B0756"/>
    <w:rsid w:val="004B0978"/>
    <w:rsid w:val="004B0A51"/>
    <w:rsid w:val="004B0B08"/>
    <w:rsid w:val="004B0C47"/>
    <w:rsid w:val="004B1166"/>
    <w:rsid w:val="004B14C9"/>
    <w:rsid w:val="004B1B2F"/>
    <w:rsid w:val="004B2470"/>
    <w:rsid w:val="004B2A31"/>
    <w:rsid w:val="004B2CD2"/>
    <w:rsid w:val="004B4CFA"/>
    <w:rsid w:val="004B51ED"/>
    <w:rsid w:val="004B5989"/>
    <w:rsid w:val="004B602E"/>
    <w:rsid w:val="004C077B"/>
    <w:rsid w:val="004C10D3"/>
    <w:rsid w:val="004C22CC"/>
    <w:rsid w:val="004C379E"/>
    <w:rsid w:val="004C3D2A"/>
    <w:rsid w:val="004C460E"/>
    <w:rsid w:val="004C4797"/>
    <w:rsid w:val="004C4996"/>
    <w:rsid w:val="004C4B80"/>
    <w:rsid w:val="004C4C0B"/>
    <w:rsid w:val="004C56E1"/>
    <w:rsid w:val="004C5C82"/>
    <w:rsid w:val="004C6096"/>
    <w:rsid w:val="004C6473"/>
    <w:rsid w:val="004C718A"/>
    <w:rsid w:val="004C71CA"/>
    <w:rsid w:val="004C7296"/>
    <w:rsid w:val="004D002E"/>
    <w:rsid w:val="004D0319"/>
    <w:rsid w:val="004D062B"/>
    <w:rsid w:val="004D115A"/>
    <w:rsid w:val="004D1294"/>
    <w:rsid w:val="004D1DFC"/>
    <w:rsid w:val="004D248D"/>
    <w:rsid w:val="004D2717"/>
    <w:rsid w:val="004D29FE"/>
    <w:rsid w:val="004D2F90"/>
    <w:rsid w:val="004D3DDA"/>
    <w:rsid w:val="004D4128"/>
    <w:rsid w:val="004D4DD0"/>
    <w:rsid w:val="004D5BC4"/>
    <w:rsid w:val="004D62DA"/>
    <w:rsid w:val="004D6EFE"/>
    <w:rsid w:val="004D77F0"/>
    <w:rsid w:val="004D7F49"/>
    <w:rsid w:val="004E107E"/>
    <w:rsid w:val="004E140B"/>
    <w:rsid w:val="004E239F"/>
    <w:rsid w:val="004E245E"/>
    <w:rsid w:val="004E2F74"/>
    <w:rsid w:val="004E3713"/>
    <w:rsid w:val="004E3C01"/>
    <w:rsid w:val="004E4684"/>
    <w:rsid w:val="004E4AC5"/>
    <w:rsid w:val="004E4C40"/>
    <w:rsid w:val="004E4CC5"/>
    <w:rsid w:val="004E5A0C"/>
    <w:rsid w:val="004E5E75"/>
    <w:rsid w:val="004E5FE4"/>
    <w:rsid w:val="004E60BB"/>
    <w:rsid w:val="004E65B9"/>
    <w:rsid w:val="004E667F"/>
    <w:rsid w:val="004E6F67"/>
    <w:rsid w:val="004E71B6"/>
    <w:rsid w:val="004E721D"/>
    <w:rsid w:val="004E7964"/>
    <w:rsid w:val="004E7A9C"/>
    <w:rsid w:val="004F016B"/>
    <w:rsid w:val="004F04FC"/>
    <w:rsid w:val="004F09D0"/>
    <w:rsid w:val="004F133E"/>
    <w:rsid w:val="004F1E35"/>
    <w:rsid w:val="004F3120"/>
    <w:rsid w:val="004F32C6"/>
    <w:rsid w:val="004F3404"/>
    <w:rsid w:val="004F3707"/>
    <w:rsid w:val="004F3F52"/>
    <w:rsid w:val="004F4105"/>
    <w:rsid w:val="004F4A64"/>
    <w:rsid w:val="004F5748"/>
    <w:rsid w:val="004F7025"/>
    <w:rsid w:val="004F71A7"/>
    <w:rsid w:val="004F750B"/>
    <w:rsid w:val="0050073B"/>
    <w:rsid w:val="0050106B"/>
    <w:rsid w:val="0050152C"/>
    <w:rsid w:val="005019AB"/>
    <w:rsid w:val="00501A9F"/>
    <w:rsid w:val="00501D1D"/>
    <w:rsid w:val="00501DBD"/>
    <w:rsid w:val="00502756"/>
    <w:rsid w:val="00504069"/>
    <w:rsid w:val="00504515"/>
    <w:rsid w:val="00505149"/>
    <w:rsid w:val="00505BE9"/>
    <w:rsid w:val="00505BF4"/>
    <w:rsid w:val="0050621D"/>
    <w:rsid w:val="00506D18"/>
    <w:rsid w:val="00507943"/>
    <w:rsid w:val="00507ADC"/>
    <w:rsid w:val="00510DDD"/>
    <w:rsid w:val="00510F34"/>
    <w:rsid w:val="0051111D"/>
    <w:rsid w:val="0051209B"/>
    <w:rsid w:val="0051259C"/>
    <w:rsid w:val="00512759"/>
    <w:rsid w:val="0051305C"/>
    <w:rsid w:val="0051408F"/>
    <w:rsid w:val="00514447"/>
    <w:rsid w:val="005147DB"/>
    <w:rsid w:val="00514861"/>
    <w:rsid w:val="005157CB"/>
    <w:rsid w:val="0051667F"/>
    <w:rsid w:val="005178D5"/>
    <w:rsid w:val="00517FFA"/>
    <w:rsid w:val="0052013C"/>
    <w:rsid w:val="00520CD2"/>
    <w:rsid w:val="00521870"/>
    <w:rsid w:val="00521FE9"/>
    <w:rsid w:val="005229D6"/>
    <w:rsid w:val="00522D46"/>
    <w:rsid w:val="00522EB0"/>
    <w:rsid w:val="00523832"/>
    <w:rsid w:val="00523DC1"/>
    <w:rsid w:val="00523F7A"/>
    <w:rsid w:val="00524997"/>
    <w:rsid w:val="00524E87"/>
    <w:rsid w:val="00525A60"/>
    <w:rsid w:val="00525E3C"/>
    <w:rsid w:val="00525EAF"/>
    <w:rsid w:val="005267FD"/>
    <w:rsid w:val="00526823"/>
    <w:rsid w:val="00526A18"/>
    <w:rsid w:val="00526AF2"/>
    <w:rsid w:val="00526C99"/>
    <w:rsid w:val="00526CD7"/>
    <w:rsid w:val="00527F68"/>
    <w:rsid w:val="0053048F"/>
    <w:rsid w:val="00530D88"/>
    <w:rsid w:val="0053155E"/>
    <w:rsid w:val="00531BAB"/>
    <w:rsid w:val="00532958"/>
    <w:rsid w:val="00532E9E"/>
    <w:rsid w:val="00533C1A"/>
    <w:rsid w:val="00533EBF"/>
    <w:rsid w:val="00534E14"/>
    <w:rsid w:val="0053574B"/>
    <w:rsid w:val="005357A1"/>
    <w:rsid w:val="00535C90"/>
    <w:rsid w:val="00536437"/>
    <w:rsid w:val="00536A37"/>
    <w:rsid w:val="005402D8"/>
    <w:rsid w:val="005403F4"/>
    <w:rsid w:val="00540D63"/>
    <w:rsid w:val="00541069"/>
    <w:rsid w:val="0054150A"/>
    <w:rsid w:val="005418EB"/>
    <w:rsid w:val="00541966"/>
    <w:rsid w:val="00542EC2"/>
    <w:rsid w:val="0054308C"/>
    <w:rsid w:val="005432F8"/>
    <w:rsid w:val="005434E0"/>
    <w:rsid w:val="005436CD"/>
    <w:rsid w:val="00544570"/>
    <w:rsid w:val="00545028"/>
    <w:rsid w:val="005465B7"/>
    <w:rsid w:val="00546B81"/>
    <w:rsid w:val="00546E76"/>
    <w:rsid w:val="00547B48"/>
    <w:rsid w:val="00547BA4"/>
    <w:rsid w:val="00547EC1"/>
    <w:rsid w:val="00552AE2"/>
    <w:rsid w:val="00552CD1"/>
    <w:rsid w:val="00552EA3"/>
    <w:rsid w:val="005530A8"/>
    <w:rsid w:val="00554F83"/>
    <w:rsid w:val="00555201"/>
    <w:rsid w:val="0055601E"/>
    <w:rsid w:val="0055660A"/>
    <w:rsid w:val="00556680"/>
    <w:rsid w:val="00557602"/>
    <w:rsid w:val="00557ED1"/>
    <w:rsid w:val="00560E06"/>
    <w:rsid w:val="00562888"/>
    <w:rsid w:val="0056339A"/>
    <w:rsid w:val="00563FCD"/>
    <w:rsid w:val="0056440A"/>
    <w:rsid w:val="00564BCD"/>
    <w:rsid w:val="00565089"/>
    <w:rsid w:val="005657D1"/>
    <w:rsid w:val="0056704B"/>
    <w:rsid w:val="0056782E"/>
    <w:rsid w:val="00570322"/>
    <w:rsid w:val="00570373"/>
    <w:rsid w:val="00570D9C"/>
    <w:rsid w:val="005711B3"/>
    <w:rsid w:val="00572472"/>
    <w:rsid w:val="00572812"/>
    <w:rsid w:val="00572CD4"/>
    <w:rsid w:val="0057367D"/>
    <w:rsid w:val="00573680"/>
    <w:rsid w:val="005744DE"/>
    <w:rsid w:val="00574D51"/>
    <w:rsid w:val="0057543C"/>
    <w:rsid w:val="00575A24"/>
    <w:rsid w:val="005762BE"/>
    <w:rsid w:val="005764A8"/>
    <w:rsid w:val="00577555"/>
    <w:rsid w:val="00580F04"/>
    <w:rsid w:val="005810EA"/>
    <w:rsid w:val="005813C2"/>
    <w:rsid w:val="00581B75"/>
    <w:rsid w:val="00581BC1"/>
    <w:rsid w:val="00582608"/>
    <w:rsid w:val="0058322B"/>
    <w:rsid w:val="005836AD"/>
    <w:rsid w:val="005844D4"/>
    <w:rsid w:val="00584BD2"/>
    <w:rsid w:val="00584E11"/>
    <w:rsid w:val="00584EB7"/>
    <w:rsid w:val="00586705"/>
    <w:rsid w:val="00586FD9"/>
    <w:rsid w:val="00587063"/>
    <w:rsid w:val="005870EF"/>
    <w:rsid w:val="00587152"/>
    <w:rsid w:val="0058716D"/>
    <w:rsid w:val="00587603"/>
    <w:rsid w:val="00587CB6"/>
    <w:rsid w:val="005907F9"/>
    <w:rsid w:val="00591C29"/>
    <w:rsid w:val="00592485"/>
    <w:rsid w:val="00592541"/>
    <w:rsid w:val="0059409F"/>
    <w:rsid w:val="005946D4"/>
    <w:rsid w:val="005947FC"/>
    <w:rsid w:val="00595796"/>
    <w:rsid w:val="00595EBD"/>
    <w:rsid w:val="00595FB4"/>
    <w:rsid w:val="00596865"/>
    <w:rsid w:val="00596CF3"/>
    <w:rsid w:val="00597620"/>
    <w:rsid w:val="00597844"/>
    <w:rsid w:val="005A06D2"/>
    <w:rsid w:val="005A0C34"/>
    <w:rsid w:val="005A1743"/>
    <w:rsid w:val="005A2E49"/>
    <w:rsid w:val="005A3A66"/>
    <w:rsid w:val="005A3A9D"/>
    <w:rsid w:val="005A4BD7"/>
    <w:rsid w:val="005A5699"/>
    <w:rsid w:val="005A5E45"/>
    <w:rsid w:val="005A5F50"/>
    <w:rsid w:val="005A7482"/>
    <w:rsid w:val="005A7748"/>
    <w:rsid w:val="005A778D"/>
    <w:rsid w:val="005A7A32"/>
    <w:rsid w:val="005B089B"/>
    <w:rsid w:val="005B2B01"/>
    <w:rsid w:val="005B319A"/>
    <w:rsid w:val="005B379F"/>
    <w:rsid w:val="005B46C7"/>
    <w:rsid w:val="005B5472"/>
    <w:rsid w:val="005B5F23"/>
    <w:rsid w:val="005B6FE4"/>
    <w:rsid w:val="005B7429"/>
    <w:rsid w:val="005B7645"/>
    <w:rsid w:val="005C0210"/>
    <w:rsid w:val="005C07B4"/>
    <w:rsid w:val="005C16D3"/>
    <w:rsid w:val="005C1795"/>
    <w:rsid w:val="005C28BF"/>
    <w:rsid w:val="005C2D3D"/>
    <w:rsid w:val="005C2D7A"/>
    <w:rsid w:val="005C37CE"/>
    <w:rsid w:val="005C3CF9"/>
    <w:rsid w:val="005C467B"/>
    <w:rsid w:val="005C4D2F"/>
    <w:rsid w:val="005C5846"/>
    <w:rsid w:val="005C6238"/>
    <w:rsid w:val="005C6B66"/>
    <w:rsid w:val="005C6E83"/>
    <w:rsid w:val="005D062D"/>
    <w:rsid w:val="005D0C5A"/>
    <w:rsid w:val="005D0F51"/>
    <w:rsid w:val="005D1BB1"/>
    <w:rsid w:val="005D2310"/>
    <w:rsid w:val="005D27EC"/>
    <w:rsid w:val="005D40BC"/>
    <w:rsid w:val="005D448D"/>
    <w:rsid w:val="005D45D1"/>
    <w:rsid w:val="005D4B53"/>
    <w:rsid w:val="005D66B3"/>
    <w:rsid w:val="005D7114"/>
    <w:rsid w:val="005D759A"/>
    <w:rsid w:val="005D7610"/>
    <w:rsid w:val="005D77BB"/>
    <w:rsid w:val="005E008C"/>
    <w:rsid w:val="005E156E"/>
    <w:rsid w:val="005E15ED"/>
    <w:rsid w:val="005E1B6A"/>
    <w:rsid w:val="005E1BD9"/>
    <w:rsid w:val="005E1F07"/>
    <w:rsid w:val="005E20AD"/>
    <w:rsid w:val="005E239E"/>
    <w:rsid w:val="005E2910"/>
    <w:rsid w:val="005E2F1B"/>
    <w:rsid w:val="005E3456"/>
    <w:rsid w:val="005E35D4"/>
    <w:rsid w:val="005E38FE"/>
    <w:rsid w:val="005E3C9A"/>
    <w:rsid w:val="005E40F4"/>
    <w:rsid w:val="005E43D6"/>
    <w:rsid w:val="005E5294"/>
    <w:rsid w:val="005E59EE"/>
    <w:rsid w:val="005E5A11"/>
    <w:rsid w:val="005E5CCC"/>
    <w:rsid w:val="005E73D6"/>
    <w:rsid w:val="005E764C"/>
    <w:rsid w:val="005E7993"/>
    <w:rsid w:val="005F0656"/>
    <w:rsid w:val="005F07FD"/>
    <w:rsid w:val="005F0865"/>
    <w:rsid w:val="005F0977"/>
    <w:rsid w:val="005F1229"/>
    <w:rsid w:val="005F229A"/>
    <w:rsid w:val="005F49D6"/>
    <w:rsid w:val="005F4DA7"/>
    <w:rsid w:val="005F510E"/>
    <w:rsid w:val="005F5582"/>
    <w:rsid w:val="005F59FA"/>
    <w:rsid w:val="005F5BEC"/>
    <w:rsid w:val="005F5CD1"/>
    <w:rsid w:val="005F613A"/>
    <w:rsid w:val="005F62CF"/>
    <w:rsid w:val="005F692D"/>
    <w:rsid w:val="005F6CD1"/>
    <w:rsid w:val="005F7201"/>
    <w:rsid w:val="005F746A"/>
    <w:rsid w:val="005F79BC"/>
    <w:rsid w:val="0060188A"/>
    <w:rsid w:val="00601ED7"/>
    <w:rsid w:val="006021DA"/>
    <w:rsid w:val="006040B3"/>
    <w:rsid w:val="006044C9"/>
    <w:rsid w:val="0060474F"/>
    <w:rsid w:val="00604B32"/>
    <w:rsid w:val="00604D3F"/>
    <w:rsid w:val="00604D7A"/>
    <w:rsid w:val="00604D9B"/>
    <w:rsid w:val="006053C7"/>
    <w:rsid w:val="006053DB"/>
    <w:rsid w:val="00605D0C"/>
    <w:rsid w:val="006066A6"/>
    <w:rsid w:val="00606C3B"/>
    <w:rsid w:val="00607382"/>
    <w:rsid w:val="006100D0"/>
    <w:rsid w:val="00610B0B"/>
    <w:rsid w:val="006110A3"/>
    <w:rsid w:val="00612167"/>
    <w:rsid w:val="00612FA3"/>
    <w:rsid w:val="006136DD"/>
    <w:rsid w:val="006137F1"/>
    <w:rsid w:val="00613D3F"/>
    <w:rsid w:val="00613D81"/>
    <w:rsid w:val="0061446D"/>
    <w:rsid w:val="006147E0"/>
    <w:rsid w:val="00615362"/>
    <w:rsid w:val="00615CB0"/>
    <w:rsid w:val="00616A58"/>
    <w:rsid w:val="00616DC2"/>
    <w:rsid w:val="0061708F"/>
    <w:rsid w:val="00617562"/>
    <w:rsid w:val="00617761"/>
    <w:rsid w:val="00620584"/>
    <w:rsid w:val="00620DCA"/>
    <w:rsid w:val="0062139E"/>
    <w:rsid w:val="006218A5"/>
    <w:rsid w:val="006218AE"/>
    <w:rsid w:val="00622230"/>
    <w:rsid w:val="00623343"/>
    <w:rsid w:val="00624D32"/>
    <w:rsid w:val="00624D4A"/>
    <w:rsid w:val="00625FB8"/>
    <w:rsid w:val="006265B5"/>
    <w:rsid w:val="006265CD"/>
    <w:rsid w:val="00626EFB"/>
    <w:rsid w:val="006275A1"/>
    <w:rsid w:val="00627767"/>
    <w:rsid w:val="00627791"/>
    <w:rsid w:val="006301D3"/>
    <w:rsid w:val="006307C4"/>
    <w:rsid w:val="00630843"/>
    <w:rsid w:val="006308AB"/>
    <w:rsid w:val="00631F6A"/>
    <w:rsid w:val="0063284A"/>
    <w:rsid w:val="00632EF4"/>
    <w:rsid w:val="00633996"/>
    <w:rsid w:val="0063404C"/>
    <w:rsid w:val="006344B1"/>
    <w:rsid w:val="00635A25"/>
    <w:rsid w:val="006365C3"/>
    <w:rsid w:val="006367E7"/>
    <w:rsid w:val="00636A28"/>
    <w:rsid w:val="006375E1"/>
    <w:rsid w:val="00640563"/>
    <w:rsid w:val="00640591"/>
    <w:rsid w:val="00640DA3"/>
    <w:rsid w:val="00640FCF"/>
    <w:rsid w:val="0064137C"/>
    <w:rsid w:val="006423EB"/>
    <w:rsid w:val="006423EE"/>
    <w:rsid w:val="00642E9F"/>
    <w:rsid w:val="006432E2"/>
    <w:rsid w:val="006442A9"/>
    <w:rsid w:val="0064441A"/>
    <w:rsid w:val="006456EE"/>
    <w:rsid w:val="00646172"/>
    <w:rsid w:val="006461ED"/>
    <w:rsid w:val="00646856"/>
    <w:rsid w:val="00646FB0"/>
    <w:rsid w:val="006478C5"/>
    <w:rsid w:val="00647ED6"/>
    <w:rsid w:val="00650630"/>
    <w:rsid w:val="00650F45"/>
    <w:rsid w:val="006515AD"/>
    <w:rsid w:val="006515F3"/>
    <w:rsid w:val="00651D3D"/>
    <w:rsid w:val="00652455"/>
    <w:rsid w:val="00652721"/>
    <w:rsid w:val="00653224"/>
    <w:rsid w:val="0065353C"/>
    <w:rsid w:val="006538A2"/>
    <w:rsid w:val="00653F27"/>
    <w:rsid w:val="0065497F"/>
    <w:rsid w:val="00655852"/>
    <w:rsid w:val="00655A62"/>
    <w:rsid w:val="00655B8D"/>
    <w:rsid w:val="00655CD7"/>
    <w:rsid w:val="00655F33"/>
    <w:rsid w:val="006564AD"/>
    <w:rsid w:val="00657074"/>
    <w:rsid w:val="00657CD2"/>
    <w:rsid w:val="006605FD"/>
    <w:rsid w:val="006616C0"/>
    <w:rsid w:val="00661F39"/>
    <w:rsid w:val="00662061"/>
    <w:rsid w:val="006627CE"/>
    <w:rsid w:val="00663807"/>
    <w:rsid w:val="0066465D"/>
    <w:rsid w:val="006646B1"/>
    <w:rsid w:val="006646E5"/>
    <w:rsid w:val="00664D6E"/>
    <w:rsid w:val="00666352"/>
    <w:rsid w:val="0066663B"/>
    <w:rsid w:val="00667BA7"/>
    <w:rsid w:val="00670176"/>
    <w:rsid w:val="00670656"/>
    <w:rsid w:val="00670BF4"/>
    <w:rsid w:val="00670FEA"/>
    <w:rsid w:val="006713CD"/>
    <w:rsid w:val="00671432"/>
    <w:rsid w:val="00671CBD"/>
    <w:rsid w:val="006728F8"/>
    <w:rsid w:val="00673186"/>
    <w:rsid w:val="00673DF4"/>
    <w:rsid w:val="006741CF"/>
    <w:rsid w:val="00674B65"/>
    <w:rsid w:val="00674CEE"/>
    <w:rsid w:val="00674E62"/>
    <w:rsid w:val="0067671D"/>
    <w:rsid w:val="0067721E"/>
    <w:rsid w:val="00677A5E"/>
    <w:rsid w:val="00677AE3"/>
    <w:rsid w:val="00677FB2"/>
    <w:rsid w:val="00680F75"/>
    <w:rsid w:val="0068103B"/>
    <w:rsid w:val="006811D1"/>
    <w:rsid w:val="0068161E"/>
    <w:rsid w:val="006829A2"/>
    <w:rsid w:val="006831DF"/>
    <w:rsid w:val="006837F6"/>
    <w:rsid w:val="00683E6E"/>
    <w:rsid w:val="00684E92"/>
    <w:rsid w:val="00686D09"/>
    <w:rsid w:val="006870D5"/>
    <w:rsid w:val="0068711C"/>
    <w:rsid w:val="006878F3"/>
    <w:rsid w:val="00690B9B"/>
    <w:rsid w:val="00691798"/>
    <w:rsid w:val="0069192D"/>
    <w:rsid w:val="00691950"/>
    <w:rsid w:val="00691B14"/>
    <w:rsid w:val="00691D0E"/>
    <w:rsid w:val="00692582"/>
    <w:rsid w:val="0069266E"/>
    <w:rsid w:val="0069371D"/>
    <w:rsid w:val="00695499"/>
    <w:rsid w:val="00695BB0"/>
    <w:rsid w:val="00696F9F"/>
    <w:rsid w:val="0069747F"/>
    <w:rsid w:val="00697CF4"/>
    <w:rsid w:val="006A0476"/>
    <w:rsid w:val="006A0680"/>
    <w:rsid w:val="006A09AC"/>
    <w:rsid w:val="006A0DAE"/>
    <w:rsid w:val="006A3590"/>
    <w:rsid w:val="006A3ECE"/>
    <w:rsid w:val="006A4955"/>
    <w:rsid w:val="006A501E"/>
    <w:rsid w:val="006A5A10"/>
    <w:rsid w:val="006A61FC"/>
    <w:rsid w:val="006A6478"/>
    <w:rsid w:val="006A7A15"/>
    <w:rsid w:val="006A7A16"/>
    <w:rsid w:val="006B0BBA"/>
    <w:rsid w:val="006B140B"/>
    <w:rsid w:val="006B15ED"/>
    <w:rsid w:val="006B2D07"/>
    <w:rsid w:val="006B33F5"/>
    <w:rsid w:val="006B36A8"/>
    <w:rsid w:val="006B4027"/>
    <w:rsid w:val="006B616F"/>
    <w:rsid w:val="006B6660"/>
    <w:rsid w:val="006B727C"/>
    <w:rsid w:val="006B769C"/>
    <w:rsid w:val="006B7EBF"/>
    <w:rsid w:val="006C000D"/>
    <w:rsid w:val="006C0099"/>
    <w:rsid w:val="006C10BD"/>
    <w:rsid w:val="006C2205"/>
    <w:rsid w:val="006C237D"/>
    <w:rsid w:val="006C2485"/>
    <w:rsid w:val="006C274B"/>
    <w:rsid w:val="006C29C9"/>
    <w:rsid w:val="006C2E9D"/>
    <w:rsid w:val="006C31FB"/>
    <w:rsid w:val="006C3734"/>
    <w:rsid w:val="006C3D8C"/>
    <w:rsid w:val="006C4CF6"/>
    <w:rsid w:val="006C4F9E"/>
    <w:rsid w:val="006C4FD5"/>
    <w:rsid w:val="006C5C7E"/>
    <w:rsid w:val="006C5C99"/>
    <w:rsid w:val="006C66CD"/>
    <w:rsid w:val="006C79D0"/>
    <w:rsid w:val="006D04A1"/>
    <w:rsid w:val="006D0588"/>
    <w:rsid w:val="006D0DED"/>
    <w:rsid w:val="006D2166"/>
    <w:rsid w:val="006D26FA"/>
    <w:rsid w:val="006D277E"/>
    <w:rsid w:val="006D2CB3"/>
    <w:rsid w:val="006D34E4"/>
    <w:rsid w:val="006D3E08"/>
    <w:rsid w:val="006D411A"/>
    <w:rsid w:val="006D576D"/>
    <w:rsid w:val="006D6666"/>
    <w:rsid w:val="006D6C37"/>
    <w:rsid w:val="006D767C"/>
    <w:rsid w:val="006D7BDE"/>
    <w:rsid w:val="006E032C"/>
    <w:rsid w:val="006E0470"/>
    <w:rsid w:val="006E08F7"/>
    <w:rsid w:val="006E0D21"/>
    <w:rsid w:val="006E19A0"/>
    <w:rsid w:val="006E1A5E"/>
    <w:rsid w:val="006E28F8"/>
    <w:rsid w:val="006E3235"/>
    <w:rsid w:val="006E32D3"/>
    <w:rsid w:val="006E3371"/>
    <w:rsid w:val="006E338C"/>
    <w:rsid w:val="006E387F"/>
    <w:rsid w:val="006E3C3D"/>
    <w:rsid w:val="006E4507"/>
    <w:rsid w:val="006E472F"/>
    <w:rsid w:val="006E473B"/>
    <w:rsid w:val="006E51EF"/>
    <w:rsid w:val="006E68E0"/>
    <w:rsid w:val="006E7086"/>
    <w:rsid w:val="006E7376"/>
    <w:rsid w:val="006E74F4"/>
    <w:rsid w:val="006E7669"/>
    <w:rsid w:val="006E7F1D"/>
    <w:rsid w:val="006E7F2C"/>
    <w:rsid w:val="006F013E"/>
    <w:rsid w:val="006F17B4"/>
    <w:rsid w:val="006F207E"/>
    <w:rsid w:val="006F25B6"/>
    <w:rsid w:val="006F2D35"/>
    <w:rsid w:val="006F2F5F"/>
    <w:rsid w:val="006F3078"/>
    <w:rsid w:val="006F3831"/>
    <w:rsid w:val="006F3D8D"/>
    <w:rsid w:val="006F4689"/>
    <w:rsid w:val="006F52F4"/>
    <w:rsid w:val="006F614D"/>
    <w:rsid w:val="006F68C1"/>
    <w:rsid w:val="006F6FB7"/>
    <w:rsid w:val="00700212"/>
    <w:rsid w:val="007002F8"/>
    <w:rsid w:val="007004F3"/>
    <w:rsid w:val="00700867"/>
    <w:rsid w:val="0070091D"/>
    <w:rsid w:val="00701FE2"/>
    <w:rsid w:val="007020A1"/>
    <w:rsid w:val="00702450"/>
    <w:rsid w:val="007032AC"/>
    <w:rsid w:val="00703487"/>
    <w:rsid w:val="00703766"/>
    <w:rsid w:val="007037BD"/>
    <w:rsid w:val="00703B18"/>
    <w:rsid w:val="00705213"/>
    <w:rsid w:val="00705260"/>
    <w:rsid w:val="0070613C"/>
    <w:rsid w:val="00706631"/>
    <w:rsid w:val="0070680D"/>
    <w:rsid w:val="00706CC4"/>
    <w:rsid w:val="007072F4"/>
    <w:rsid w:val="00707B56"/>
    <w:rsid w:val="0071025D"/>
    <w:rsid w:val="00711362"/>
    <w:rsid w:val="00712221"/>
    <w:rsid w:val="0071495E"/>
    <w:rsid w:val="00714BC3"/>
    <w:rsid w:val="00714EAF"/>
    <w:rsid w:val="00715413"/>
    <w:rsid w:val="00715B81"/>
    <w:rsid w:val="0071683E"/>
    <w:rsid w:val="00716861"/>
    <w:rsid w:val="00720322"/>
    <w:rsid w:val="007206D9"/>
    <w:rsid w:val="007217D1"/>
    <w:rsid w:val="00721E4D"/>
    <w:rsid w:val="00723769"/>
    <w:rsid w:val="0072428C"/>
    <w:rsid w:val="007244F6"/>
    <w:rsid w:val="0072575C"/>
    <w:rsid w:val="00725A9C"/>
    <w:rsid w:val="00725BC0"/>
    <w:rsid w:val="00725E69"/>
    <w:rsid w:val="0072661C"/>
    <w:rsid w:val="00726C7D"/>
    <w:rsid w:val="007271E5"/>
    <w:rsid w:val="00727E99"/>
    <w:rsid w:val="00730459"/>
    <w:rsid w:val="00730776"/>
    <w:rsid w:val="00730DF5"/>
    <w:rsid w:val="00730E1E"/>
    <w:rsid w:val="00732036"/>
    <w:rsid w:val="00732142"/>
    <w:rsid w:val="00732400"/>
    <w:rsid w:val="00732C88"/>
    <w:rsid w:val="00732CD7"/>
    <w:rsid w:val="00733767"/>
    <w:rsid w:val="00734280"/>
    <w:rsid w:val="007342BB"/>
    <w:rsid w:val="00734446"/>
    <w:rsid w:val="007345E3"/>
    <w:rsid w:val="00736058"/>
    <w:rsid w:val="007370A3"/>
    <w:rsid w:val="007410A0"/>
    <w:rsid w:val="00741CA4"/>
    <w:rsid w:val="00742209"/>
    <w:rsid w:val="00744496"/>
    <w:rsid w:val="00744EB9"/>
    <w:rsid w:val="0074632A"/>
    <w:rsid w:val="00746567"/>
    <w:rsid w:val="00746C74"/>
    <w:rsid w:val="00746F81"/>
    <w:rsid w:val="00747102"/>
    <w:rsid w:val="00747445"/>
    <w:rsid w:val="00747592"/>
    <w:rsid w:val="0075024E"/>
    <w:rsid w:val="007517FE"/>
    <w:rsid w:val="007526BA"/>
    <w:rsid w:val="00752D73"/>
    <w:rsid w:val="007530D0"/>
    <w:rsid w:val="007530D1"/>
    <w:rsid w:val="00753122"/>
    <w:rsid w:val="007531FA"/>
    <w:rsid w:val="00753263"/>
    <w:rsid w:val="00753D5C"/>
    <w:rsid w:val="00753D78"/>
    <w:rsid w:val="00754604"/>
    <w:rsid w:val="00754687"/>
    <w:rsid w:val="00754689"/>
    <w:rsid w:val="00754D8A"/>
    <w:rsid w:val="007558B4"/>
    <w:rsid w:val="00756756"/>
    <w:rsid w:val="007568A4"/>
    <w:rsid w:val="00756AB3"/>
    <w:rsid w:val="0075706D"/>
    <w:rsid w:val="007572C4"/>
    <w:rsid w:val="007579DC"/>
    <w:rsid w:val="00760325"/>
    <w:rsid w:val="00760401"/>
    <w:rsid w:val="0076051F"/>
    <w:rsid w:val="007625DB"/>
    <w:rsid w:val="00763A09"/>
    <w:rsid w:val="00763E01"/>
    <w:rsid w:val="007641B0"/>
    <w:rsid w:val="007649EA"/>
    <w:rsid w:val="00764E27"/>
    <w:rsid w:val="007652B1"/>
    <w:rsid w:val="00765931"/>
    <w:rsid w:val="00765B25"/>
    <w:rsid w:val="00765E0C"/>
    <w:rsid w:val="00766565"/>
    <w:rsid w:val="0076717A"/>
    <w:rsid w:val="00767F3D"/>
    <w:rsid w:val="007707DF"/>
    <w:rsid w:val="007709C3"/>
    <w:rsid w:val="00771F56"/>
    <w:rsid w:val="007722D3"/>
    <w:rsid w:val="0077386A"/>
    <w:rsid w:val="00773BC1"/>
    <w:rsid w:val="007748BD"/>
    <w:rsid w:val="00774EAB"/>
    <w:rsid w:val="00775742"/>
    <w:rsid w:val="00775A0D"/>
    <w:rsid w:val="00775B65"/>
    <w:rsid w:val="00775FA0"/>
    <w:rsid w:val="00776233"/>
    <w:rsid w:val="00776824"/>
    <w:rsid w:val="00777BA0"/>
    <w:rsid w:val="0078010E"/>
    <w:rsid w:val="00780512"/>
    <w:rsid w:val="00782624"/>
    <w:rsid w:val="007827CA"/>
    <w:rsid w:val="00783A81"/>
    <w:rsid w:val="00785331"/>
    <w:rsid w:val="007855C0"/>
    <w:rsid w:val="007859E2"/>
    <w:rsid w:val="00785A64"/>
    <w:rsid w:val="00785B3F"/>
    <w:rsid w:val="00785ECA"/>
    <w:rsid w:val="00785F13"/>
    <w:rsid w:val="0078621F"/>
    <w:rsid w:val="0078626F"/>
    <w:rsid w:val="007867EF"/>
    <w:rsid w:val="00786CF4"/>
    <w:rsid w:val="00787C8C"/>
    <w:rsid w:val="00787D58"/>
    <w:rsid w:val="00791CBB"/>
    <w:rsid w:val="00792F02"/>
    <w:rsid w:val="007932B9"/>
    <w:rsid w:val="007941A2"/>
    <w:rsid w:val="00794C6B"/>
    <w:rsid w:val="00795347"/>
    <w:rsid w:val="007963A5"/>
    <w:rsid w:val="007964AA"/>
    <w:rsid w:val="00796BF5"/>
    <w:rsid w:val="00796EA3"/>
    <w:rsid w:val="007978E5"/>
    <w:rsid w:val="00797BA5"/>
    <w:rsid w:val="007A03C9"/>
    <w:rsid w:val="007A0AF7"/>
    <w:rsid w:val="007A13DE"/>
    <w:rsid w:val="007A2D91"/>
    <w:rsid w:val="007A31F9"/>
    <w:rsid w:val="007A3B3D"/>
    <w:rsid w:val="007A3C7A"/>
    <w:rsid w:val="007A3CF6"/>
    <w:rsid w:val="007A42D7"/>
    <w:rsid w:val="007A5A43"/>
    <w:rsid w:val="007A5FF3"/>
    <w:rsid w:val="007A6B23"/>
    <w:rsid w:val="007A741F"/>
    <w:rsid w:val="007A7B1F"/>
    <w:rsid w:val="007B16D1"/>
    <w:rsid w:val="007B1E64"/>
    <w:rsid w:val="007B2F53"/>
    <w:rsid w:val="007B32D5"/>
    <w:rsid w:val="007B3D87"/>
    <w:rsid w:val="007B40A7"/>
    <w:rsid w:val="007B47DA"/>
    <w:rsid w:val="007B48EB"/>
    <w:rsid w:val="007B49D6"/>
    <w:rsid w:val="007B553A"/>
    <w:rsid w:val="007B6EC4"/>
    <w:rsid w:val="007B7A2B"/>
    <w:rsid w:val="007B7DA2"/>
    <w:rsid w:val="007C007D"/>
    <w:rsid w:val="007C0D2F"/>
    <w:rsid w:val="007C1361"/>
    <w:rsid w:val="007C18F3"/>
    <w:rsid w:val="007C2909"/>
    <w:rsid w:val="007C2A67"/>
    <w:rsid w:val="007C2BEF"/>
    <w:rsid w:val="007C3015"/>
    <w:rsid w:val="007C36CE"/>
    <w:rsid w:val="007C382B"/>
    <w:rsid w:val="007C4CE2"/>
    <w:rsid w:val="007C51AC"/>
    <w:rsid w:val="007C6105"/>
    <w:rsid w:val="007C6726"/>
    <w:rsid w:val="007C7C63"/>
    <w:rsid w:val="007C7CEE"/>
    <w:rsid w:val="007C7D7D"/>
    <w:rsid w:val="007D028A"/>
    <w:rsid w:val="007D0324"/>
    <w:rsid w:val="007D0F46"/>
    <w:rsid w:val="007D16A5"/>
    <w:rsid w:val="007D1D51"/>
    <w:rsid w:val="007D2019"/>
    <w:rsid w:val="007D2223"/>
    <w:rsid w:val="007D25D4"/>
    <w:rsid w:val="007D2FE8"/>
    <w:rsid w:val="007D36AC"/>
    <w:rsid w:val="007D38F1"/>
    <w:rsid w:val="007D40F9"/>
    <w:rsid w:val="007D52F8"/>
    <w:rsid w:val="007D5448"/>
    <w:rsid w:val="007D5550"/>
    <w:rsid w:val="007D5C08"/>
    <w:rsid w:val="007D78F1"/>
    <w:rsid w:val="007D7E7F"/>
    <w:rsid w:val="007E0BDA"/>
    <w:rsid w:val="007E1352"/>
    <w:rsid w:val="007E1681"/>
    <w:rsid w:val="007E1EE1"/>
    <w:rsid w:val="007E30F6"/>
    <w:rsid w:val="007E3EFD"/>
    <w:rsid w:val="007E40FF"/>
    <w:rsid w:val="007E5760"/>
    <w:rsid w:val="007E5914"/>
    <w:rsid w:val="007E68CB"/>
    <w:rsid w:val="007E6B84"/>
    <w:rsid w:val="007E6D3A"/>
    <w:rsid w:val="007E74DD"/>
    <w:rsid w:val="007E7EE6"/>
    <w:rsid w:val="007F1072"/>
    <w:rsid w:val="007F1343"/>
    <w:rsid w:val="007F2EB6"/>
    <w:rsid w:val="007F4E6B"/>
    <w:rsid w:val="007F5678"/>
    <w:rsid w:val="007F5D8F"/>
    <w:rsid w:val="007F64B2"/>
    <w:rsid w:val="007F6EB0"/>
    <w:rsid w:val="007F6FD7"/>
    <w:rsid w:val="007F7164"/>
    <w:rsid w:val="007F7493"/>
    <w:rsid w:val="007F7A00"/>
    <w:rsid w:val="00800E60"/>
    <w:rsid w:val="00802EE5"/>
    <w:rsid w:val="008031F7"/>
    <w:rsid w:val="008044EB"/>
    <w:rsid w:val="00804CB5"/>
    <w:rsid w:val="00804EB0"/>
    <w:rsid w:val="00805097"/>
    <w:rsid w:val="008059CA"/>
    <w:rsid w:val="00805BD7"/>
    <w:rsid w:val="00806332"/>
    <w:rsid w:val="00806E24"/>
    <w:rsid w:val="008072D3"/>
    <w:rsid w:val="008073A5"/>
    <w:rsid w:val="00807E0B"/>
    <w:rsid w:val="00807F69"/>
    <w:rsid w:val="00810214"/>
    <w:rsid w:val="0081063F"/>
    <w:rsid w:val="00810E7B"/>
    <w:rsid w:val="00810F55"/>
    <w:rsid w:val="0081269B"/>
    <w:rsid w:val="0081298B"/>
    <w:rsid w:val="00812FBB"/>
    <w:rsid w:val="0081338A"/>
    <w:rsid w:val="00813BDB"/>
    <w:rsid w:val="00814266"/>
    <w:rsid w:val="0081516E"/>
    <w:rsid w:val="00815668"/>
    <w:rsid w:val="008156CF"/>
    <w:rsid w:val="00815892"/>
    <w:rsid w:val="008163BC"/>
    <w:rsid w:val="008176F5"/>
    <w:rsid w:val="00821E4D"/>
    <w:rsid w:val="00822ABD"/>
    <w:rsid w:val="00822DB0"/>
    <w:rsid w:val="00822DB9"/>
    <w:rsid w:val="00823690"/>
    <w:rsid w:val="008249B0"/>
    <w:rsid w:val="008258B6"/>
    <w:rsid w:val="0083018B"/>
    <w:rsid w:val="008305AF"/>
    <w:rsid w:val="00830B26"/>
    <w:rsid w:val="00830C03"/>
    <w:rsid w:val="00830D9B"/>
    <w:rsid w:val="008312FF"/>
    <w:rsid w:val="00831A16"/>
    <w:rsid w:val="00831EF5"/>
    <w:rsid w:val="0083224F"/>
    <w:rsid w:val="00832496"/>
    <w:rsid w:val="008325C0"/>
    <w:rsid w:val="008326DC"/>
    <w:rsid w:val="00832C2F"/>
    <w:rsid w:val="00832D53"/>
    <w:rsid w:val="00832FCE"/>
    <w:rsid w:val="00834392"/>
    <w:rsid w:val="00835346"/>
    <w:rsid w:val="0083599E"/>
    <w:rsid w:val="0083709F"/>
    <w:rsid w:val="00837A05"/>
    <w:rsid w:val="008401E5"/>
    <w:rsid w:val="00840492"/>
    <w:rsid w:val="008409EE"/>
    <w:rsid w:val="00840F1E"/>
    <w:rsid w:val="00841F62"/>
    <w:rsid w:val="00843A3B"/>
    <w:rsid w:val="008441A2"/>
    <w:rsid w:val="00844C50"/>
    <w:rsid w:val="00846489"/>
    <w:rsid w:val="008466AC"/>
    <w:rsid w:val="00847D1A"/>
    <w:rsid w:val="00850CDD"/>
    <w:rsid w:val="00851267"/>
    <w:rsid w:val="00851857"/>
    <w:rsid w:val="008532F3"/>
    <w:rsid w:val="00853543"/>
    <w:rsid w:val="00855553"/>
    <w:rsid w:val="008555B3"/>
    <w:rsid w:val="00856569"/>
    <w:rsid w:val="00860729"/>
    <w:rsid w:val="00860A11"/>
    <w:rsid w:val="00861074"/>
    <w:rsid w:val="008616F4"/>
    <w:rsid w:val="00861F30"/>
    <w:rsid w:val="00862126"/>
    <w:rsid w:val="00862957"/>
    <w:rsid w:val="00862F09"/>
    <w:rsid w:val="008635D1"/>
    <w:rsid w:val="008637AD"/>
    <w:rsid w:val="00863EAF"/>
    <w:rsid w:val="008664CF"/>
    <w:rsid w:val="008665E8"/>
    <w:rsid w:val="00866914"/>
    <w:rsid w:val="00866A17"/>
    <w:rsid w:val="00866B4E"/>
    <w:rsid w:val="00866CA4"/>
    <w:rsid w:val="008679EC"/>
    <w:rsid w:val="00867A6F"/>
    <w:rsid w:val="00871047"/>
    <w:rsid w:val="00871C67"/>
    <w:rsid w:val="0087256E"/>
    <w:rsid w:val="00872A79"/>
    <w:rsid w:val="00873349"/>
    <w:rsid w:val="0087381B"/>
    <w:rsid w:val="008743D2"/>
    <w:rsid w:val="00874CB4"/>
    <w:rsid w:val="00874E2F"/>
    <w:rsid w:val="00874FAD"/>
    <w:rsid w:val="008759BD"/>
    <w:rsid w:val="008763B2"/>
    <w:rsid w:val="008763B9"/>
    <w:rsid w:val="0087685E"/>
    <w:rsid w:val="00876C3D"/>
    <w:rsid w:val="00876D8B"/>
    <w:rsid w:val="00877855"/>
    <w:rsid w:val="008800BB"/>
    <w:rsid w:val="0088048F"/>
    <w:rsid w:val="0088214C"/>
    <w:rsid w:val="00882D94"/>
    <w:rsid w:val="00882F2F"/>
    <w:rsid w:val="00883807"/>
    <w:rsid w:val="00884D69"/>
    <w:rsid w:val="00885A52"/>
    <w:rsid w:val="00886C7A"/>
    <w:rsid w:val="008878D0"/>
    <w:rsid w:val="00887AA3"/>
    <w:rsid w:val="008907EC"/>
    <w:rsid w:val="00891053"/>
    <w:rsid w:val="008915E5"/>
    <w:rsid w:val="008917EA"/>
    <w:rsid w:val="00891DD2"/>
    <w:rsid w:val="00891ECE"/>
    <w:rsid w:val="00892479"/>
    <w:rsid w:val="00892577"/>
    <w:rsid w:val="008940D7"/>
    <w:rsid w:val="00894BBB"/>
    <w:rsid w:val="00895477"/>
    <w:rsid w:val="008954B3"/>
    <w:rsid w:val="008958A3"/>
    <w:rsid w:val="00895BF1"/>
    <w:rsid w:val="00895CBF"/>
    <w:rsid w:val="00896446"/>
    <w:rsid w:val="00896F37"/>
    <w:rsid w:val="008970E1"/>
    <w:rsid w:val="008975CD"/>
    <w:rsid w:val="0089766C"/>
    <w:rsid w:val="00897F28"/>
    <w:rsid w:val="008A0368"/>
    <w:rsid w:val="008A11D1"/>
    <w:rsid w:val="008A12AD"/>
    <w:rsid w:val="008A2DF6"/>
    <w:rsid w:val="008A3469"/>
    <w:rsid w:val="008A38D0"/>
    <w:rsid w:val="008A39FA"/>
    <w:rsid w:val="008A3FD8"/>
    <w:rsid w:val="008A4234"/>
    <w:rsid w:val="008A4402"/>
    <w:rsid w:val="008A4516"/>
    <w:rsid w:val="008A585E"/>
    <w:rsid w:val="008A5B98"/>
    <w:rsid w:val="008A6D63"/>
    <w:rsid w:val="008A7600"/>
    <w:rsid w:val="008B0187"/>
    <w:rsid w:val="008B1182"/>
    <w:rsid w:val="008B2D0C"/>
    <w:rsid w:val="008B32A7"/>
    <w:rsid w:val="008B3546"/>
    <w:rsid w:val="008B3D70"/>
    <w:rsid w:val="008B4386"/>
    <w:rsid w:val="008B447E"/>
    <w:rsid w:val="008B67EF"/>
    <w:rsid w:val="008B6A70"/>
    <w:rsid w:val="008B6BDC"/>
    <w:rsid w:val="008B7E0B"/>
    <w:rsid w:val="008B7E73"/>
    <w:rsid w:val="008C11C0"/>
    <w:rsid w:val="008C21B5"/>
    <w:rsid w:val="008C3004"/>
    <w:rsid w:val="008C3BBE"/>
    <w:rsid w:val="008C459B"/>
    <w:rsid w:val="008C466E"/>
    <w:rsid w:val="008C522E"/>
    <w:rsid w:val="008C5D98"/>
    <w:rsid w:val="008C6202"/>
    <w:rsid w:val="008D1CEC"/>
    <w:rsid w:val="008D31CA"/>
    <w:rsid w:val="008D4421"/>
    <w:rsid w:val="008D52CC"/>
    <w:rsid w:val="008D5D5D"/>
    <w:rsid w:val="008D609A"/>
    <w:rsid w:val="008D71B5"/>
    <w:rsid w:val="008D7ECD"/>
    <w:rsid w:val="008E0651"/>
    <w:rsid w:val="008E0817"/>
    <w:rsid w:val="008E0A7E"/>
    <w:rsid w:val="008E0B61"/>
    <w:rsid w:val="008E1F96"/>
    <w:rsid w:val="008E2038"/>
    <w:rsid w:val="008E3911"/>
    <w:rsid w:val="008E4204"/>
    <w:rsid w:val="008E443F"/>
    <w:rsid w:val="008E462B"/>
    <w:rsid w:val="008E4883"/>
    <w:rsid w:val="008E52BC"/>
    <w:rsid w:val="008E5683"/>
    <w:rsid w:val="008E6F5C"/>
    <w:rsid w:val="008F12AD"/>
    <w:rsid w:val="008F2B19"/>
    <w:rsid w:val="008F3124"/>
    <w:rsid w:val="008F381F"/>
    <w:rsid w:val="008F3C61"/>
    <w:rsid w:val="008F529A"/>
    <w:rsid w:val="008F5ABE"/>
    <w:rsid w:val="008F66E8"/>
    <w:rsid w:val="008F6763"/>
    <w:rsid w:val="008F6AFC"/>
    <w:rsid w:val="008F762E"/>
    <w:rsid w:val="00900D13"/>
    <w:rsid w:val="00901979"/>
    <w:rsid w:val="0090201B"/>
    <w:rsid w:val="009036B8"/>
    <w:rsid w:val="0090374C"/>
    <w:rsid w:val="009041D4"/>
    <w:rsid w:val="009050D3"/>
    <w:rsid w:val="009054EA"/>
    <w:rsid w:val="00905631"/>
    <w:rsid w:val="009056C7"/>
    <w:rsid w:val="00905E72"/>
    <w:rsid w:val="0090687F"/>
    <w:rsid w:val="009068F0"/>
    <w:rsid w:val="009074A8"/>
    <w:rsid w:val="009074C7"/>
    <w:rsid w:val="00907A7D"/>
    <w:rsid w:val="009100C4"/>
    <w:rsid w:val="00910768"/>
    <w:rsid w:val="009111A2"/>
    <w:rsid w:val="009113B0"/>
    <w:rsid w:val="0091199B"/>
    <w:rsid w:val="0091232F"/>
    <w:rsid w:val="00913837"/>
    <w:rsid w:val="00913ADC"/>
    <w:rsid w:val="00915042"/>
    <w:rsid w:val="009150FE"/>
    <w:rsid w:val="00915346"/>
    <w:rsid w:val="00915C22"/>
    <w:rsid w:val="00915F0B"/>
    <w:rsid w:val="00916A2A"/>
    <w:rsid w:val="00916AEC"/>
    <w:rsid w:val="0091721F"/>
    <w:rsid w:val="009207AA"/>
    <w:rsid w:val="00920CDC"/>
    <w:rsid w:val="00920F73"/>
    <w:rsid w:val="009217C0"/>
    <w:rsid w:val="00921C89"/>
    <w:rsid w:val="009223D5"/>
    <w:rsid w:val="00922E5E"/>
    <w:rsid w:val="009234F2"/>
    <w:rsid w:val="0092438C"/>
    <w:rsid w:val="009248ED"/>
    <w:rsid w:val="00925294"/>
    <w:rsid w:val="009255A2"/>
    <w:rsid w:val="009255BD"/>
    <w:rsid w:val="0092634A"/>
    <w:rsid w:val="009267CE"/>
    <w:rsid w:val="00927BBE"/>
    <w:rsid w:val="0093183A"/>
    <w:rsid w:val="00931E10"/>
    <w:rsid w:val="00932311"/>
    <w:rsid w:val="00932C4A"/>
    <w:rsid w:val="00933AEC"/>
    <w:rsid w:val="00933EFA"/>
    <w:rsid w:val="009342C9"/>
    <w:rsid w:val="00934362"/>
    <w:rsid w:val="0093494A"/>
    <w:rsid w:val="00935526"/>
    <w:rsid w:val="00936442"/>
    <w:rsid w:val="00936F34"/>
    <w:rsid w:val="0093780A"/>
    <w:rsid w:val="00937B77"/>
    <w:rsid w:val="00937D76"/>
    <w:rsid w:val="00937FAE"/>
    <w:rsid w:val="00940C5D"/>
    <w:rsid w:val="009413A0"/>
    <w:rsid w:val="00941701"/>
    <w:rsid w:val="009422E7"/>
    <w:rsid w:val="009426A8"/>
    <w:rsid w:val="00942976"/>
    <w:rsid w:val="00942D10"/>
    <w:rsid w:val="009438C1"/>
    <w:rsid w:val="00943FD4"/>
    <w:rsid w:val="00944C78"/>
    <w:rsid w:val="00945D9C"/>
    <w:rsid w:val="00945EA5"/>
    <w:rsid w:val="00945F08"/>
    <w:rsid w:val="009464ED"/>
    <w:rsid w:val="00946CE0"/>
    <w:rsid w:val="009479B8"/>
    <w:rsid w:val="0095077D"/>
    <w:rsid w:val="00951203"/>
    <w:rsid w:val="00951CFF"/>
    <w:rsid w:val="009521F8"/>
    <w:rsid w:val="00953BF7"/>
    <w:rsid w:val="00954DB1"/>
    <w:rsid w:val="00955A13"/>
    <w:rsid w:val="00955C32"/>
    <w:rsid w:val="00956453"/>
    <w:rsid w:val="009566F9"/>
    <w:rsid w:val="009567CF"/>
    <w:rsid w:val="00957233"/>
    <w:rsid w:val="00957294"/>
    <w:rsid w:val="00957D73"/>
    <w:rsid w:val="009608D6"/>
    <w:rsid w:val="009615DB"/>
    <w:rsid w:val="00961CEB"/>
    <w:rsid w:val="0096348F"/>
    <w:rsid w:val="00963D9F"/>
    <w:rsid w:val="00964464"/>
    <w:rsid w:val="0096506D"/>
    <w:rsid w:val="009657D7"/>
    <w:rsid w:val="00965C78"/>
    <w:rsid w:val="00965D78"/>
    <w:rsid w:val="00966447"/>
    <w:rsid w:val="00967A02"/>
    <w:rsid w:val="00970950"/>
    <w:rsid w:val="00970FFF"/>
    <w:rsid w:val="0097127A"/>
    <w:rsid w:val="00971F5D"/>
    <w:rsid w:val="009722FE"/>
    <w:rsid w:val="00972ACA"/>
    <w:rsid w:val="00973862"/>
    <w:rsid w:val="00974355"/>
    <w:rsid w:val="009756E2"/>
    <w:rsid w:val="009758A5"/>
    <w:rsid w:val="00975CAC"/>
    <w:rsid w:val="00975ED6"/>
    <w:rsid w:val="009762B2"/>
    <w:rsid w:val="009763BA"/>
    <w:rsid w:val="00977E76"/>
    <w:rsid w:val="009806C5"/>
    <w:rsid w:val="00980CD1"/>
    <w:rsid w:val="00980EC2"/>
    <w:rsid w:val="00980F77"/>
    <w:rsid w:val="009811E7"/>
    <w:rsid w:val="00981F48"/>
    <w:rsid w:val="00982A82"/>
    <w:rsid w:val="009837F8"/>
    <w:rsid w:val="00983A44"/>
    <w:rsid w:val="0098452A"/>
    <w:rsid w:val="009845F2"/>
    <w:rsid w:val="00985127"/>
    <w:rsid w:val="00985444"/>
    <w:rsid w:val="0098552E"/>
    <w:rsid w:val="009858E2"/>
    <w:rsid w:val="009867C7"/>
    <w:rsid w:val="009879D9"/>
    <w:rsid w:val="00987A31"/>
    <w:rsid w:val="0099071B"/>
    <w:rsid w:val="00990B50"/>
    <w:rsid w:val="00990DE1"/>
    <w:rsid w:val="00991436"/>
    <w:rsid w:val="0099155D"/>
    <w:rsid w:val="00991DA8"/>
    <w:rsid w:val="00992273"/>
    <w:rsid w:val="00992838"/>
    <w:rsid w:val="00992B33"/>
    <w:rsid w:val="00992BED"/>
    <w:rsid w:val="00992E73"/>
    <w:rsid w:val="00993B12"/>
    <w:rsid w:val="00994A4B"/>
    <w:rsid w:val="0099705D"/>
    <w:rsid w:val="009971EF"/>
    <w:rsid w:val="009978F3"/>
    <w:rsid w:val="00997FDE"/>
    <w:rsid w:val="009A079A"/>
    <w:rsid w:val="009A2869"/>
    <w:rsid w:val="009A2D0A"/>
    <w:rsid w:val="009A2ED6"/>
    <w:rsid w:val="009A35F5"/>
    <w:rsid w:val="009A3F58"/>
    <w:rsid w:val="009A416B"/>
    <w:rsid w:val="009A4456"/>
    <w:rsid w:val="009A474A"/>
    <w:rsid w:val="009A493A"/>
    <w:rsid w:val="009A4AC0"/>
    <w:rsid w:val="009A4B27"/>
    <w:rsid w:val="009A4CF9"/>
    <w:rsid w:val="009A525F"/>
    <w:rsid w:val="009A56C8"/>
    <w:rsid w:val="009A6150"/>
    <w:rsid w:val="009A6BD2"/>
    <w:rsid w:val="009A6E8A"/>
    <w:rsid w:val="009A774A"/>
    <w:rsid w:val="009B04BC"/>
    <w:rsid w:val="009B0B79"/>
    <w:rsid w:val="009B2549"/>
    <w:rsid w:val="009B3E12"/>
    <w:rsid w:val="009B4CAA"/>
    <w:rsid w:val="009B5178"/>
    <w:rsid w:val="009B59E4"/>
    <w:rsid w:val="009B5E5C"/>
    <w:rsid w:val="009B7245"/>
    <w:rsid w:val="009C07FD"/>
    <w:rsid w:val="009C10D1"/>
    <w:rsid w:val="009C175E"/>
    <w:rsid w:val="009C1CEE"/>
    <w:rsid w:val="009C2A07"/>
    <w:rsid w:val="009C37B2"/>
    <w:rsid w:val="009C5739"/>
    <w:rsid w:val="009C61F8"/>
    <w:rsid w:val="009C6817"/>
    <w:rsid w:val="009C6E93"/>
    <w:rsid w:val="009C73FB"/>
    <w:rsid w:val="009C7BFB"/>
    <w:rsid w:val="009D019B"/>
    <w:rsid w:val="009D23B9"/>
    <w:rsid w:val="009D27D1"/>
    <w:rsid w:val="009D29F6"/>
    <w:rsid w:val="009D3AF5"/>
    <w:rsid w:val="009D428E"/>
    <w:rsid w:val="009D4BC3"/>
    <w:rsid w:val="009D4D94"/>
    <w:rsid w:val="009D5396"/>
    <w:rsid w:val="009D5843"/>
    <w:rsid w:val="009D63C5"/>
    <w:rsid w:val="009D6985"/>
    <w:rsid w:val="009D77BB"/>
    <w:rsid w:val="009E066D"/>
    <w:rsid w:val="009E0844"/>
    <w:rsid w:val="009E08BA"/>
    <w:rsid w:val="009E1012"/>
    <w:rsid w:val="009E1461"/>
    <w:rsid w:val="009E197A"/>
    <w:rsid w:val="009E1EF6"/>
    <w:rsid w:val="009E22A6"/>
    <w:rsid w:val="009E2368"/>
    <w:rsid w:val="009E269B"/>
    <w:rsid w:val="009E2E76"/>
    <w:rsid w:val="009E311A"/>
    <w:rsid w:val="009E3E1F"/>
    <w:rsid w:val="009E5AD6"/>
    <w:rsid w:val="009E5DD9"/>
    <w:rsid w:val="009E60C6"/>
    <w:rsid w:val="009F0289"/>
    <w:rsid w:val="009F05ED"/>
    <w:rsid w:val="009F071A"/>
    <w:rsid w:val="009F0899"/>
    <w:rsid w:val="009F0ABB"/>
    <w:rsid w:val="009F2237"/>
    <w:rsid w:val="009F2BEA"/>
    <w:rsid w:val="009F3185"/>
    <w:rsid w:val="009F327E"/>
    <w:rsid w:val="009F3EC1"/>
    <w:rsid w:val="009F4161"/>
    <w:rsid w:val="009F41C6"/>
    <w:rsid w:val="009F4441"/>
    <w:rsid w:val="009F5BCF"/>
    <w:rsid w:val="009F6373"/>
    <w:rsid w:val="009F66F3"/>
    <w:rsid w:val="009F7058"/>
    <w:rsid w:val="009F7500"/>
    <w:rsid w:val="009F7F08"/>
    <w:rsid w:val="009F7FCB"/>
    <w:rsid w:val="00A01048"/>
    <w:rsid w:val="00A012CE"/>
    <w:rsid w:val="00A03BFC"/>
    <w:rsid w:val="00A03C1A"/>
    <w:rsid w:val="00A0403D"/>
    <w:rsid w:val="00A04184"/>
    <w:rsid w:val="00A053DC"/>
    <w:rsid w:val="00A0562B"/>
    <w:rsid w:val="00A05D09"/>
    <w:rsid w:val="00A06016"/>
    <w:rsid w:val="00A06140"/>
    <w:rsid w:val="00A06244"/>
    <w:rsid w:val="00A062B1"/>
    <w:rsid w:val="00A06560"/>
    <w:rsid w:val="00A06A5E"/>
    <w:rsid w:val="00A06C10"/>
    <w:rsid w:val="00A06CD7"/>
    <w:rsid w:val="00A07762"/>
    <w:rsid w:val="00A078DB"/>
    <w:rsid w:val="00A07B2D"/>
    <w:rsid w:val="00A07B37"/>
    <w:rsid w:val="00A07C6A"/>
    <w:rsid w:val="00A07F12"/>
    <w:rsid w:val="00A10248"/>
    <w:rsid w:val="00A1155F"/>
    <w:rsid w:val="00A1188D"/>
    <w:rsid w:val="00A11C9F"/>
    <w:rsid w:val="00A11F28"/>
    <w:rsid w:val="00A124CA"/>
    <w:rsid w:val="00A1392F"/>
    <w:rsid w:val="00A14408"/>
    <w:rsid w:val="00A15DF3"/>
    <w:rsid w:val="00A161A9"/>
    <w:rsid w:val="00A17213"/>
    <w:rsid w:val="00A17B61"/>
    <w:rsid w:val="00A20696"/>
    <w:rsid w:val="00A20CB1"/>
    <w:rsid w:val="00A20FA2"/>
    <w:rsid w:val="00A2135D"/>
    <w:rsid w:val="00A21EAF"/>
    <w:rsid w:val="00A21ED0"/>
    <w:rsid w:val="00A231F1"/>
    <w:rsid w:val="00A246C4"/>
    <w:rsid w:val="00A24739"/>
    <w:rsid w:val="00A24CE0"/>
    <w:rsid w:val="00A25668"/>
    <w:rsid w:val="00A258B9"/>
    <w:rsid w:val="00A25DA6"/>
    <w:rsid w:val="00A2739B"/>
    <w:rsid w:val="00A27E16"/>
    <w:rsid w:val="00A31CCB"/>
    <w:rsid w:val="00A32218"/>
    <w:rsid w:val="00A329F1"/>
    <w:rsid w:val="00A32BCD"/>
    <w:rsid w:val="00A32E86"/>
    <w:rsid w:val="00A3312B"/>
    <w:rsid w:val="00A34243"/>
    <w:rsid w:val="00A34364"/>
    <w:rsid w:val="00A3491A"/>
    <w:rsid w:val="00A34CDD"/>
    <w:rsid w:val="00A35516"/>
    <w:rsid w:val="00A35DB7"/>
    <w:rsid w:val="00A35FD7"/>
    <w:rsid w:val="00A36AD8"/>
    <w:rsid w:val="00A3758B"/>
    <w:rsid w:val="00A379F8"/>
    <w:rsid w:val="00A37A76"/>
    <w:rsid w:val="00A4112C"/>
    <w:rsid w:val="00A4215D"/>
    <w:rsid w:val="00A433E1"/>
    <w:rsid w:val="00A43421"/>
    <w:rsid w:val="00A43692"/>
    <w:rsid w:val="00A455D2"/>
    <w:rsid w:val="00A45C8D"/>
    <w:rsid w:val="00A45F7D"/>
    <w:rsid w:val="00A46288"/>
    <w:rsid w:val="00A46346"/>
    <w:rsid w:val="00A467FF"/>
    <w:rsid w:val="00A46C80"/>
    <w:rsid w:val="00A46F97"/>
    <w:rsid w:val="00A50DB6"/>
    <w:rsid w:val="00A515D6"/>
    <w:rsid w:val="00A538EE"/>
    <w:rsid w:val="00A53B79"/>
    <w:rsid w:val="00A5480B"/>
    <w:rsid w:val="00A54A77"/>
    <w:rsid w:val="00A553B2"/>
    <w:rsid w:val="00A55425"/>
    <w:rsid w:val="00A55580"/>
    <w:rsid w:val="00A60BCB"/>
    <w:rsid w:val="00A6117C"/>
    <w:rsid w:val="00A614D3"/>
    <w:rsid w:val="00A618E8"/>
    <w:rsid w:val="00A61CA7"/>
    <w:rsid w:val="00A63616"/>
    <w:rsid w:val="00A63B07"/>
    <w:rsid w:val="00A64135"/>
    <w:rsid w:val="00A64CDF"/>
    <w:rsid w:val="00A6520B"/>
    <w:rsid w:val="00A65E66"/>
    <w:rsid w:val="00A6776F"/>
    <w:rsid w:val="00A67912"/>
    <w:rsid w:val="00A70E92"/>
    <w:rsid w:val="00A71356"/>
    <w:rsid w:val="00A7189B"/>
    <w:rsid w:val="00A71FAE"/>
    <w:rsid w:val="00A7216A"/>
    <w:rsid w:val="00A7262F"/>
    <w:rsid w:val="00A72906"/>
    <w:rsid w:val="00A746FC"/>
    <w:rsid w:val="00A74BAB"/>
    <w:rsid w:val="00A75905"/>
    <w:rsid w:val="00A76BF7"/>
    <w:rsid w:val="00A77187"/>
    <w:rsid w:val="00A77F08"/>
    <w:rsid w:val="00A802D4"/>
    <w:rsid w:val="00A8089D"/>
    <w:rsid w:val="00A80FB7"/>
    <w:rsid w:val="00A815E8"/>
    <w:rsid w:val="00A81A99"/>
    <w:rsid w:val="00A81BFB"/>
    <w:rsid w:val="00A824E3"/>
    <w:rsid w:val="00A827FD"/>
    <w:rsid w:val="00A838C6"/>
    <w:rsid w:val="00A83CD6"/>
    <w:rsid w:val="00A83E0E"/>
    <w:rsid w:val="00A84626"/>
    <w:rsid w:val="00A84754"/>
    <w:rsid w:val="00A85D94"/>
    <w:rsid w:val="00A86055"/>
    <w:rsid w:val="00A8634F"/>
    <w:rsid w:val="00A86B78"/>
    <w:rsid w:val="00A9046A"/>
    <w:rsid w:val="00A90E4D"/>
    <w:rsid w:val="00A91035"/>
    <w:rsid w:val="00A910E3"/>
    <w:rsid w:val="00A913D4"/>
    <w:rsid w:val="00A918AB"/>
    <w:rsid w:val="00A91FC2"/>
    <w:rsid w:val="00A9378C"/>
    <w:rsid w:val="00A94424"/>
    <w:rsid w:val="00A9486E"/>
    <w:rsid w:val="00A9527B"/>
    <w:rsid w:val="00A9553C"/>
    <w:rsid w:val="00A95A92"/>
    <w:rsid w:val="00A95B9A"/>
    <w:rsid w:val="00A95E78"/>
    <w:rsid w:val="00A9610C"/>
    <w:rsid w:val="00A979E9"/>
    <w:rsid w:val="00A97B2B"/>
    <w:rsid w:val="00A97C78"/>
    <w:rsid w:val="00AA05F2"/>
    <w:rsid w:val="00AA0E1F"/>
    <w:rsid w:val="00AA131F"/>
    <w:rsid w:val="00AA18C5"/>
    <w:rsid w:val="00AA2B8D"/>
    <w:rsid w:val="00AA2E4E"/>
    <w:rsid w:val="00AA2EBA"/>
    <w:rsid w:val="00AA2F86"/>
    <w:rsid w:val="00AA41B4"/>
    <w:rsid w:val="00AA4606"/>
    <w:rsid w:val="00AA685B"/>
    <w:rsid w:val="00AA6BE6"/>
    <w:rsid w:val="00AA7348"/>
    <w:rsid w:val="00AA7A07"/>
    <w:rsid w:val="00AA7FE9"/>
    <w:rsid w:val="00AB0C57"/>
    <w:rsid w:val="00AB1A0E"/>
    <w:rsid w:val="00AB257D"/>
    <w:rsid w:val="00AB3063"/>
    <w:rsid w:val="00AB3338"/>
    <w:rsid w:val="00AB33BE"/>
    <w:rsid w:val="00AB3584"/>
    <w:rsid w:val="00AB4487"/>
    <w:rsid w:val="00AB4A8B"/>
    <w:rsid w:val="00AB5439"/>
    <w:rsid w:val="00AB5734"/>
    <w:rsid w:val="00AB5F22"/>
    <w:rsid w:val="00AB6082"/>
    <w:rsid w:val="00AB622C"/>
    <w:rsid w:val="00AB6A52"/>
    <w:rsid w:val="00AB781E"/>
    <w:rsid w:val="00AB7B49"/>
    <w:rsid w:val="00AC02CB"/>
    <w:rsid w:val="00AC0376"/>
    <w:rsid w:val="00AC0DBF"/>
    <w:rsid w:val="00AC130B"/>
    <w:rsid w:val="00AC1BED"/>
    <w:rsid w:val="00AC2105"/>
    <w:rsid w:val="00AC3534"/>
    <w:rsid w:val="00AC4A22"/>
    <w:rsid w:val="00AC4FDE"/>
    <w:rsid w:val="00AC5875"/>
    <w:rsid w:val="00AC6DA6"/>
    <w:rsid w:val="00AC78D4"/>
    <w:rsid w:val="00AD050B"/>
    <w:rsid w:val="00AD1250"/>
    <w:rsid w:val="00AD1914"/>
    <w:rsid w:val="00AD20CD"/>
    <w:rsid w:val="00AD2244"/>
    <w:rsid w:val="00AD2300"/>
    <w:rsid w:val="00AD294D"/>
    <w:rsid w:val="00AD2C24"/>
    <w:rsid w:val="00AD2D30"/>
    <w:rsid w:val="00AD2E39"/>
    <w:rsid w:val="00AD34BE"/>
    <w:rsid w:val="00AD35E0"/>
    <w:rsid w:val="00AD3A9B"/>
    <w:rsid w:val="00AD4781"/>
    <w:rsid w:val="00AD4959"/>
    <w:rsid w:val="00AD54AD"/>
    <w:rsid w:val="00AD5DE6"/>
    <w:rsid w:val="00AD6137"/>
    <w:rsid w:val="00AD6215"/>
    <w:rsid w:val="00AD6576"/>
    <w:rsid w:val="00AD66D2"/>
    <w:rsid w:val="00AD67AA"/>
    <w:rsid w:val="00AD726D"/>
    <w:rsid w:val="00AD735D"/>
    <w:rsid w:val="00AD762B"/>
    <w:rsid w:val="00AD7AFA"/>
    <w:rsid w:val="00AE0A93"/>
    <w:rsid w:val="00AE21B4"/>
    <w:rsid w:val="00AE2655"/>
    <w:rsid w:val="00AE2BF6"/>
    <w:rsid w:val="00AE2D57"/>
    <w:rsid w:val="00AE2E9D"/>
    <w:rsid w:val="00AE2FE6"/>
    <w:rsid w:val="00AE31DE"/>
    <w:rsid w:val="00AE531E"/>
    <w:rsid w:val="00AE5608"/>
    <w:rsid w:val="00AE6A2A"/>
    <w:rsid w:val="00AE7893"/>
    <w:rsid w:val="00AF0023"/>
    <w:rsid w:val="00AF0380"/>
    <w:rsid w:val="00AF333D"/>
    <w:rsid w:val="00AF37EB"/>
    <w:rsid w:val="00AF3D9F"/>
    <w:rsid w:val="00AF3EC1"/>
    <w:rsid w:val="00AF402D"/>
    <w:rsid w:val="00AF4194"/>
    <w:rsid w:val="00AF464E"/>
    <w:rsid w:val="00AF5AEF"/>
    <w:rsid w:val="00AF6117"/>
    <w:rsid w:val="00AF6340"/>
    <w:rsid w:val="00AF7F02"/>
    <w:rsid w:val="00B00F1B"/>
    <w:rsid w:val="00B03BC2"/>
    <w:rsid w:val="00B03D42"/>
    <w:rsid w:val="00B03E66"/>
    <w:rsid w:val="00B0432E"/>
    <w:rsid w:val="00B0436C"/>
    <w:rsid w:val="00B04B0A"/>
    <w:rsid w:val="00B04B10"/>
    <w:rsid w:val="00B04F09"/>
    <w:rsid w:val="00B055FC"/>
    <w:rsid w:val="00B05914"/>
    <w:rsid w:val="00B0639C"/>
    <w:rsid w:val="00B0668E"/>
    <w:rsid w:val="00B06CDC"/>
    <w:rsid w:val="00B074A0"/>
    <w:rsid w:val="00B10855"/>
    <w:rsid w:val="00B115AC"/>
    <w:rsid w:val="00B119F6"/>
    <w:rsid w:val="00B13195"/>
    <w:rsid w:val="00B131E6"/>
    <w:rsid w:val="00B13598"/>
    <w:rsid w:val="00B15109"/>
    <w:rsid w:val="00B15A5E"/>
    <w:rsid w:val="00B15B14"/>
    <w:rsid w:val="00B1638A"/>
    <w:rsid w:val="00B16AFD"/>
    <w:rsid w:val="00B16D2B"/>
    <w:rsid w:val="00B172AB"/>
    <w:rsid w:val="00B174B3"/>
    <w:rsid w:val="00B17CAD"/>
    <w:rsid w:val="00B17EFD"/>
    <w:rsid w:val="00B213A5"/>
    <w:rsid w:val="00B215B7"/>
    <w:rsid w:val="00B215CB"/>
    <w:rsid w:val="00B2239D"/>
    <w:rsid w:val="00B224AE"/>
    <w:rsid w:val="00B238DD"/>
    <w:rsid w:val="00B240D9"/>
    <w:rsid w:val="00B24672"/>
    <w:rsid w:val="00B24C72"/>
    <w:rsid w:val="00B26096"/>
    <w:rsid w:val="00B2618F"/>
    <w:rsid w:val="00B27588"/>
    <w:rsid w:val="00B277B8"/>
    <w:rsid w:val="00B27C2A"/>
    <w:rsid w:val="00B27ED3"/>
    <w:rsid w:val="00B30007"/>
    <w:rsid w:val="00B31584"/>
    <w:rsid w:val="00B31628"/>
    <w:rsid w:val="00B3191F"/>
    <w:rsid w:val="00B31C2D"/>
    <w:rsid w:val="00B31DE1"/>
    <w:rsid w:val="00B31E03"/>
    <w:rsid w:val="00B32115"/>
    <w:rsid w:val="00B322FA"/>
    <w:rsid w:val="00B35346"/>
    <w:rsid w:val="00B35FFF"/>
    <w:rsid w:val="00B36231"/>
    <w:rsid w:val="00B36700"/>
    <w:rsid w:val="00B36F75"/>
    <w:rsid w:val="00B37575"/>
    <w:rsid w:val="00B403AD"/>
    <w:rsid w:val="00B403C4"/>
    <w:rsid w:val="00B40B69"/>
    <w:rsid w:val="00B41013"/>
    <w:rsid w:val="00B41219"/>
    <w:rsid w:val="00B418CE"/>
    <w:rsid w:val="00B419CF"/>
    <w:rsid w:val="00B43234"/>
    <w:rsid w:val="00B437FC"/>
    <w:rsid w:val="00B44637"/>
    <w:rsid w:val="00B44F53"/>
    <w:rsid w:val="00B450BB"/>
    <w:rsid w:val="00B46F23"/>
    <w:rsid w:val="00B47514"/>
    <w:rsid w:val="00B5054B"/>
    <w:rsid w:val="00B50733"/>
    <w:rsid w:val="00B50866"/>
    <w:rsid w:val="00B50C15"/>
    <w:rsid w:val="00B51312"/>
    <w:rsid w:val="00B5138F"/>
    <w:rsid w:val="00B5482A"/>
    <w:rsid w:val="00B55B39"/>
    <w:rsid w:val="00B55BF2"/>
    <w:rsid w:val="00B567F0"/>
    <w:rsid w:val="00B56A03"/>
    <w:rsid w:val="00B5705D"/>
    <w:rsid w:val="00B57061"/>
    <w:rsid w:val="00B577EC"/>
    <w:rsid w:val="00B57890"/>
    <w:rsid w:val="00B57D9E"/>
    <w:rsid w:val="00B57DF1"/>
    <w:rsid w:val="00B57E05"/>
    <w:rsid w:val="00B60BE5"/>
    <w:rsid w:val="00B61266"/>
    <w:rsid w:val="00B612AC"/>
    <w:rsid w:val="00B61C4D"/>
    <w:rsid w:val="00B62508"/>
    <w:rsid w:val="00B6288A"/>
    <w:rsid w:val="00B6387F"/>
    <w:rsid w:val="00B63C57"/>
    <w:rsid w:val="00B63F59"/>
    <w:rsid w:val="00B64420"/>
    <w:rsid w:val="00B6523F"/>
    <w:rsid w:val="00B66CF1"/>
    <w:rsid w:val="00B66E48"/>
    <w:rsid w:val="00B670A8"/>
    <w:rsid w:val="00B671F6"/>
    <w:rsid w:val="00B67639"/>
    <w:rsid w:val="00B67C2D"/>
    <w:rsid w:val="00B707F6"/>
    <w:rsid w:val="00B71554"/>
    <w:rsid w:val="00B719C8"/>
    <w:rsid w:val="00B72116"/>
    <w:rsid w:val="00B732E8"/>
    <w:rsid w:val="00B7429D"/>
    <w:rsid w:val="00B75F19"/>
    <w:rsid w:val="00B761A9"/>
    <w:rsid w:val="00B76768"/>
    <w:rsid w:val="00B768E7"/>
    <w:rsid w:val="00B76F12"/>
    <w:rsid w:val="00B7706C"/>
    <w:rsid w:val="00B77436"/>
    <w:rsid w:val="00B779DC"/>
    <w:rsid w:val="00B80D0C"/>
    <w:rsid w:val="00B817FA"/>
    <w:rsid w:val="00B81971"/>
    <w:rsid w:val="00B81C76"/>
    <w:rsid w:val="00B8202A"/>
    <w:rsid w:val="00B8352C"/>
    <w:rsid w:val="00B839D3"/>
    <w:rsid w:val="00B85053"/>
    <w:rsid w:val="00B85BE3"/>
    <w:rsid w:val="00B86445"/>
    <w:rsid w:val="00B86533"/>
    <w:rsid w:val="00B87EE3"/>
    <w:rsid w:val="00B9001C"/>
    <w:rsid w:val="00B90ACF"/>
    <w:rsid w:val="00B90E25"/>
    <w:rsid w:val="00B9152A"/>
    <w:rsid w:val="00B9194D"/>
    <w:rsid w:val="00B91C5B"/>
    <w:rsid w:val="00B92021"/>
    <w:rsid w:val="00B920AF"/>
    <w:rsid w:val="00B9246F"/>
    <w:rsid w:val="00B924C6"/>
    <w:rsid w:val="00B94152"/>
    <w:rsid w:val="00B95887"/>
    <w:rsid w:val="00B95F50"/>
    <w:rsid w:val="00B97176"/>
    <w:rsid w:val="00B97660"/>
    <w:rsid w:val="00B97EA3"/>
    <w:rsid w:val="00B97FDE"/>
    <w:rsid w:val="00BA09F2"/>
    <w:rsid w:val="00BA0A78"/>
    <w:rsid w:val="00BA0F3B"/>
    <w:rsid w:val="00BA13B3"/>
    <w:rsid w:val="00BA21E2"/>
    <w:rsid w:val="00BA2465"/>
    <w:rsid w:val="00BA333A"/>
    <w:rsid w:val="00BA398E"/>
    <w:rsid w:val="00BA582E"/>
    <w:rsid w:val="00BA6020"/>
    <w:rsid w:val="00BA6631"/>
    <w:rsid w:val="00BA7169"/>
    <w:rsid w:val="00BA719E"/>
    <w:rsid w:val="00BA734C"/>
    <w:rsid w:val="00BA77AF"/>
    <w:rsid w:val="00BA7E05"/>
    <w:rsid w:val="00BB0808"/>
    <w:rsid w:val="00BB08EF"/>
    <w:rsid w:val="00BB0BC6"/>
    <w:rsid w:val="00BB12D2"/>
    <w:rsid w:val="00BB1D07"/>
    <w:rsid w:val="00BB2D3B"/>
    <w:rsid w:val="00BB3491"/>
    <w:rsid w:val="00BB3F7C"/>
    <w:rsid w:val="00BB3F86"/>
    <w:rsid w:val="00BB4093"/>
    <w:rsid w:val="00BB521A"/>
    <w:rsid w:val="00BB52E5"/>
    <w:rsid w:val="00BB5406"/>
    <w:rsid w:val="00BB5E1F"/>
    <w:rsid w:val="00BB66E3"/>
    <w:rsid w:val="00BB6CCE"/>
    <w:rsid w:val="00BB6D1F"/>
    <w:rsid w:val="00BB7469"/>
    <w:rsid w:val="00BC0589"/>
    <w:rsid w:val="00BC3F14"/>
    <w:rsid w:val="00BC5BF8"/>
    <w:rsid w:val="00BC5C43"/>
    <w:rsid w:val="00BC6F33"/>
    <w:rsid w:val="00BC7274"/>
    <w:rsid w:val="00BC7DD5"/>
    <w:rsid w:val="00BD0DE2"/>
    <w:rsid w:val="00BD1C52"/>
    <w:rsid w:val="00BD2208"/>
    <w:rsid w:val="00BD3CAD"/>
    <w:rsid w:val="00BD5163"/>
    <w:rsid w:val="00BD525C"/>
    <w:rsid w:val="00BD531F"/>
    <w:rsid w:val="00BD6256"/>
    <w:rsid w:val="00BD6865"/>
    <w:rsid w:val="00BD6A6F"/>
    <w:rsid w:val="00BD6F8E"/>
    <w:rsid w:val="00BD7ABF"/>
    <w:rsid w:val="00BE0EC6"/>
    <w:rsid w:val="00BE1AC7"/>
    <w:rsid w:val="00BE1F7B"/>
    <w:rsid w:val="00BE2A00"/>
    <w:rsid w:val="00BE36A1"/>
    <w:rsid w:val="00BE3739"/>
    <w:rsid w:val="00BE381D"/>
    <w:rsid w:val="00BE395B"/>
    <w:rsid w:val="00BE477F"/>
    <w:rsid w:val="00BE5155"/>
    <w:rsid w:val="00BE560B"/>
    <w:rsid w:val="00BE5E7B"/>
    <w:rsid w:val="00BE6109"/>
    <w:rsid w:val="00BE709B"/>
    <w:rsid w:val="00BE7FEE"/>
    <w:rsid w:val="00BF0534"/>
    <w:rsid w:val="00BF0865"/>
    <w:rsid w:val="00BF0D7A"/>
    <w:rsid w:val="00BF1CA3"/>
    <w:rsid w:val="00BF1E72"/>
    <w:rsid w:val="00BF2609"/>
    <w:rsid w:val="00BF26F5"/>
    <w:rsid w:val="00BF328C"/>
    <w:rsid w:val="00BF3C32"/>
    <w:rsid w:val="00BF5FA0"/>
    <w:rsid w:val="00BF6A91"/>
    <w:rsid w:val="00C00091"/>
    <w:rsid w:val="00C0055B"/>
    <w:rsid w:val="00C00D62"/>
    <w:rsid w:val="00C0140E"/>
    <w:rsid w:val="00C017DC"/>
    <w:rsid w:val="00C01942"/>
    <w:rsid w:val="00C01D45"/>
    <w:rsid w:val="00C01D4B"/>
    <w:rsid w:val="00C01FCF"/>
    <w:rsid w:val="00C02981"/>
    <w:rsid w:val="00C02C21"/>
    <w:rsid w:val="00C04894"/>
    <w:rsid w:val="00C04A08"/>
    <w:rsid w:val="00C05241"/>
    <w:rsid w:val="00C059B6"/>
    <w:rsid w:val="00C06D84"/>
    <w:rsid w:val="00C07EE8"/>
    <w:rsid w:val="00C10AFC"/>
    <w:rsid w:val="00C1566B"/>
    <w:rsid w:val="00C15ECD"/>
    <w:rsid w:val="00C16A57"/>
    <w:rsid w:val="00C16AAC"/>
    <w:rsid w:val="00C16C3C"/>
    <w:rsid w:val="00C1748B"/>
    <w:rsid w:val="00C21444"/>
    <w:rsid w:val="00C21B3C"/>
    <w:rsid w:val="00C21B83"/>
    <w:rsid w:val="00C223D8"/>
    <w:rsid w:val="00C22BD8"/>
    <w:rsid w:val="00C22C96"/>
    <w:rsid w:val="00C22D26"/>
    <w:rsid w:val="00C23544"/>
    <w:rsid w:val="00C23BB6"/>
    <w:rsid w:val="00C23C21"/>
    <w:rsid w:val="00C23C88"/>
    <w:rsid w:val="00C24B3F"/>
    <w:rsid w:val="00C24F9C"/>
    <w:rsid w:val="00C252A6"/>
    <w:rsid w:val="00C26C05"/>
    <w:rsid w:val="00C27143"/>
    <w:rsid w:val="00C27834"/>
    <w:rsid w:val="00C314F5"/>
    <w:rsid w:val="00C31A94"/>
    <w:rsid w:val="00C31DD1"/>
    <w:rsid w:val="00C320CF"/>
    <w:rsid w:val="00C33823"/>
    <w:rsid w:val="00C34243"/>
    <w:rsid w:val="00C3434B"/>
    <w:rsid w:val="00C35B2E"/>
    <w:rsid w:val="00C35E52"/>
    <w:rsid w:val="00C3635B"/>
    <w:rsid w:val="00C36B7C"/>
    <w:rsid w:val="00C36F76"/>
    <w:rsid w:val="00C37D3B"/>
    <w:rsid w:val="00C40D13"/>
    <w:rsid w:val="00C40D42"/>
    <w:rsid w:val="00C4136A"/>
    <w:rsid w:val="00C41685"/>
    <w:rsid w:val="00C41BE1"/>
    <w:rsid w:val="00C41FD3"/>
    <w:rsid w:val="00C41FDA"/>
    <w:rsid w:val="00C4216F"/>
    <w:rsid w:val="00C42331"/>
    <w:rsid w:val="00C423FB"/>
    <w:rsid w:val="00C4267B"/>
    <w:rsid w:val="00C42A96"/>
    <w:rsid w:val="00C440F6"/>
    <w:rsid w:val="00C44668"/>
    <w:rsid w:val="00C45229"/>
    <w:rsid w:val="00C4551E"/>
    <w:rsid w:val="00C457A2"/>
    <w:rsid w:val="00C46037"/>
    <w:rsid w:val="00C4608C"/>
    <w:rsid w:val="00C470FC"/>
    <w:rsid w:val="00C50003"/>
    <w:rsid w:val="00C50554"/>
    <w:rsid w:val="00C50875"/>
    <w:rsid w:val="00C50968"/>
    <w:rsid w:val="00C50D12"/>
    <w:rsid w:val="00C511DD"/>
    <w:rsid w:val="00C520CE"/>
    <w:rsid w:val="00C520D7"/>
    <w:rsid w:val="00C52180"/>
    <w:rsid w:val="00C528D2"/>
    <w:rsid w:val="00C52E31"/>
    <w:rsid w:val="00C52ED0"/>
    <w:rsid w:val="00C5308A"/>
    <w:rsid w:val="00C5311D"/>
    <w:rsid w:val="00C53424"/>
    <w:rsid w:val="00C53FF9"/>
    <w:rsid w:val="00C5426A"/>
    <w:rsid w:val="00C55543"/>
    <w:rsid w:val="00C56AA6"/>
    <w:rsid w:val="00C57045"/>
    <w:rsid w:val="00C570E0"/>
    <w:rsid w:val="00C5765F"/>
    <w:rsid w:val="00C578C5"/>
    <w:rsid w:val="00C604A9"/>
    <w:rsid w:val="00C60E7E"/>
    <w:rsid w:val="00C61419"/>
    <w:rsid w:val="00C619B4"/>
    <w:rsid w:val="00C625A8"/>
    <w:rsid w:val="00C630E0"/>
    <w:rsid w:val="00C631F9"/>
    <w:rsid w:val="00C63927"/>
    <w:rsid w:val="00C64362"/>
    <w:rsid w:val="00C64823"/>
    <w:rsid w:val="00C6530C"/>
    <w:rsid w:val="00C65F8F"/>
    <w:rsid w:val="00C66BB0"/>
    <w:rsid w:val="00C66F58"/>
    <w:rsid w:val="00C670A7"/>
    <w:rsid w:val="00C6719D"/>
    <w:rsid w:val="00C671B7"/>
    <w:rsid w:val="00C71814"/>
    <w:rsid w:val="00C726D3"/>
    <w:rsid w:val="00C72849"/>
    <w:rsid w:val="00C72F3E"/>
    <w:rsid w:val="00C738A5"/>
    <w:rsid w:val="00C7391B"/>
    <w:rsid w:val="00C73ED8"/>
    <w:rsid w:val="00C74398"/>
    <w:rsid w:val="00C743C6"/>
    <w:rsid w:val="00C75668"/>
    <w:rsid w:val="00C75F97"/>
    <w:rsid w:val="00C7719E"/>
    <w:rsid w:val="00C772D3"/>
    <w:rsid w:val="00C77309"/>
    <w:rsid w:val="00C775E1"/>
    <w:rsid w:val="00C80FE7"/>
    <w:rsid w:val="00C810C8"/>
    <w:rsid w:val="00C8137B"/>
    <w:rsid w:val="00C814E3"/>
    <w:rsid w:val="00C81566"/>
    <w:rsid w:val="00C8375C"/>
    <w:rsid w:val="00C84F47"/>
    <w:rsid w:val="00C85457"/>
    <w:rsid w:val="00C854A0"/>
    <w:rsid w:val="00C854FB"/>
    <w:rsid w:val="00C85B80"/>
    <w:rsid w:val="00C8731F"/>
    <w:rsid w:val="00C90AC5"/>
    <w:rsid w:val="00C9160D"/>
    <w:rsid w:val="00C92215"/>
    <w:rsid w:val="00C93B79"/>
    <w:rsid w:val="00C95056"/>
    <w:rsid w:val="00C96A74"/>
    <w:rsid w:val="00C96F3E"/>
    <w:rsid w:val="00C97AE7"/>
    <w:rsid w:val="00C97C43"/>
    <w:rsid w:val="00CA0A3E"/>
    <w:rsid w:val="00CA0A70"/>
    <w:rsid w:val="00CA0E32"/>
    <w:rsid w:val="00CA30F0"/>
    <w:rsid w:val="00CA3192"/>
    <w:rsid w:val="00CA32FE"/>
    <w:rsid w:val="00CA3B0F"/>
    <w:rsid w:val="00CA4B9E"/>
    <w:rsid w:val="00CA4F4C"/>
    <w:rsid w:val="00CA5037"/>
    <w:rsid w:val="00CA52CA"/>
    <w:rsid w:val="00CA5448"/>
    <w:rsid w:val="00CA6D32"/>
    <w:rsid w:val="00CA6F99"/>
    <w:rsid w:val="00CB002C"/>
    <w:rsid w:val="00CB04F6"/>
    <w:rsid w:val="00CB07B2"/>
    <w:rsid w:val="00CB0CBA"/>
    <w:rsid w:val="00CB0EF4"/>
    <w:rsid w:val="00CB1DEE"/>
    <w:rsid w:val="00CB25D8"/>
    <w:rsid w:val="00CB2899"/>
    <w:rsid w:val="00CB4039"/>
    <w:rsid w:val="00CB42C9"/>
    <w:rsid w:val="00CB4CFE"/>
    <w:rsid w:val="00CB511D"/>
    <w:rsid w:val="00CB525C"/>
    <w:rsid w:val="00CB5662"/>
    <w:rsid w:val="00CB5AB1"/>
    <w:rsid w:val="00CB5B95"/>
    <w:rsid w:val="00CB5F64"/>
    <w:rsid w:val="00CB67A7"/>
    <w:rsid w:val="00CB680A"/>
    <w:rsid w:val="00CB6F6D"/>
    <w:rsid w:val="00CB7315"/>
    <w:rsid w:val="00CB7BCD"/>
    <w:rsid w:val="00CC36B7"/>
    <w:rsid w:val="00CC3F11"/>
    <w:rsid w:val="00CC482A"/>
    <w:rsid w:val="00CC4BD5"/>
    <w:rsid w:val="00CC4D7C"/>
    <w:rsid w:val="00CC559E"/>
    <w:rsid w:val="00CC57C0"/>
    <w:rsid w:val="00CC57D9"/>
    <w:rsid w:val="00CC6655"/>
    <w:rsid w:val="00CC7C32"/>
    <w:rsid w:val="00CD07EA"/>
    <w:rsid w:val="00CD14C3"/>
    <w:rsid w:val="00CD2D7A"/>
    <w:rsid w:val="00CD3BDC"/>
    <w:rsid w:val="00CD3EF1"/>
    <w:rsid w:val="00CD40D8"/>
    <w:rsid w:val="00CD472C"/>
    <w:rsid w:val="00CD5546"/>
    <w:rsid w:val="00CD55F8"/>
    <w:rsid w:val="00CD5984"/>
    <w:rsid w:val="00CD5E3C"/>
    <w:rsid w:val="00CD6663"/>
    <w:rsid w:val="00CD6887"/>
    <w:rsid w:val="00CD692D"/>
    <w:rsid w:val="00CD733C"/>
    <w:rsid w:val="00CD7395"/>
    <w:rsid w:val="00CD7CD4"/>
    <w:rsid w:val="00CD7E3D"/>
    <w:rsid w:val="00CE0EB0"/>
    <w:rsid w:val="00CE0EC1"/>
    <w:rsid w:val="00CE1322"/>
    <w:rsid w:val="00CE18C7"/>
    <w:rsid w:val="00CE1900"/>
    <w:rsid w:val="00CE1DF4"/>
    <w:rsid w:val="00CE1F0E"/>
    <w:rsid w:val="00CE22DE"/>
    <w:rsid w:val="00CE2760"/>
    <w:rsid w:val="00CE2F28"/>
    <w:rsid w:val="00CE3334"/>
    <w:rsid w:val="00CE38B4"/>
    <w:rsid w:val="00CE3A07"/>
    <w:rsid w:val="00CE3EDF"/>
    <w:rsid w:val="00CE3F7A"/>
    <w:rsid w:val="00CE40A4"/>
    <w:rsid w:val="00CE4475"/>
    <w:rsid w:val="00CE4CB0"/>
    <w:rsid w:val="00CE4F34"/>
    <w:rsid w:val="00CE5BD6"/>
    <w:rsid w:val="00CE627E"/>
    <w:rsid w:val="00CE7390"/>
    <w:rsid w:val="00CE7B52"/>
    <w:rsid w:val="00CF000A"/>
    <w:rsid w:val="00CF0356"/>
    <w:rsid w:val="00CF07DA"/>
    <w:rsid w:val="00CF1025"/>
    <w:rsid w:val="00CF14D1"/>
    <w:rsid w:val="00CF1536"/>
    <w:rsid w:val="00CF1917"/>
    <w:rsid w:val="00CF2F55"/>
    <w:rsid w:val="00CF2FA3"/>
    <w:rsid w:val="00CF3FBD"/>
    <w:rsid w:val="00CF401B"/>
    <w:rsid w:val="00CF422A"/>
    <w:rsid w:val="00CF46E6"/>
    <w:rsid w:val="00CF51F0"/>
    <w:rsid w:val="00CF52AC"/>
    <w:rsid w:val="00CF56FE"/>
    <w:rsid w:val="00CF5F19"/>
    <w:rsid w:val="00CF6505"/>
    <w:rsid w:val="00CF7213"/>
    <w:rsid w:val="00CF73F3"/>
    <w:rsid w:val="00D00645"/>
    <w:rsid w:val="00D00D8B"/>
    <w:rsid w:val="00D01F74"/>
    <w:rsid w:val="00D02451"/>
    <w:rsid w:val="00D02920"/>
    <w:rsid w:val="00D03B00"/>
    <w:rsid w:val="00D041CC"/>
    <w:rsid w:val="00D04DA7"/>
    <w:rsid w:val="00D0669B"/>
    <w:rsid w:val="00D07AA9"/>
    <w:rsid w:val="00D07B63"/>
    <w:rsid w:val="00D1025C"/>
    <w:rsid w:val="00D107E2"/>
    <w:rsid w:val="00D11226"/>
    <w:rsid w:val="00D121FC"/>
    <w:rsid w:val="00D123A1"/>
    <w:rsid w:val="00D12781"/>
    <w:rsid w:val="00D128EB"/>
    <w:rsid w:val="00D1299B"/>
    <w:rsid w:val="00D12B7A"/>
    <w:rsid w:val="00D12D5F"/>
    <w:rsid w:val="00D13DD5"/>
    <w:rsid w:val="00D1453B"/>
    <w:rsid w:val="00D14DB4"/>
    <w:rsid w:val="00D15B53"/>
    <w:rsid w:val="00D167AF"/>
    <w:rsid w:val="00D16864"/>
    <w:rsid w:val="00D17567"/>
    <w:rsid w:val="00D17FB3"/>
    <w:rsid w:val="00D202BD"/>
    <w:rsid w:val="00D20EEC"/>
    <w:rsid w:val="00D214F3"/>
    <w:rsid w:val="00D217E6"/>
    <w:rsid w:val="00D21ABB"/>
    <w:rsid w:val="00D21BD5"/>
    <w:rsid w:val="00D228FB"/>
    <w:rsid w:val="00D23943"/>
    <w:rsid w:val="00D24702"/>
    <w:rsid w:val="00D247E3"/>
    <w:rsid w:val="00D24A54"/>
    <w:rsid w:val="00D2653A"/>
    <w:rsid w:val="00D271C5"/>
    <w:rsid w:val="00D27349"/>
    <w:rsid w:val="00D27BD4"/>
    <w:rsid w:val="00D27CC4"/>
    <w:rsid w:val="00D30284"/>
    <w:rsid w:val="00D306BC"/>
    <w:rsid w:val="00D30E67"/>
    <w:rsid w:val="00D313A8"/>
    <w:rsid w:val="00D31622"/>
    <w:rsid w:val="00D31670"/>
    <w:rsid w:val="00D326D1"/>
    <w:rsid w:val="00D3315B"/>
    <w:rsid w:val="00D33A29"/>
    <w:rsid w:val="00D34126"/>
    <w:rsid w:val="00D342C0"/>
    <w:rsid w:val="00D35447"/>
    <w:rsid w:val="00D35506"/>
    <w:rsid w:val="00D35C08"/>
    <w:rsid w:val="00D37221"/>
    <w:rsid w:val="00D3757C"/>
    <w:rsid w:val="00D37EBE"/>
    <w:rsid w:val="00D409E7"/>
    <w:rsid w:val="00D40E5D"/>
    <w:rsid w:val="00D40EB6"/>
    <w:rsid w:val="00D4193B"/>
    <w:rsid w:val="00D41BB9"/>
    <w:rsid w:val="00D41E5B"/>
    <w:rsid w:val="00D424B1"/>
    <w:rsid w:val="00D42857"/>
    <w:rsid w:val="00D42AA3"/>
    <w:rsid w:val="00D437C9"/>
    <w:rsid w:val="00D43873"/>
    <w:rsid w:val="00D44461"/>
    <w:rsid w:val="00D44696"/>
    <w:rsid w:val="00D44B92"/>
    <w:rsid w:val="00D44F5C"/>
    <w:rsid w:val="00D45595"/>
    <w:rsid w:val="00D45EBB"/>
    <w:rsid w:val="00D47437"/>
    <w:rsid w:val="00D47530"/>
    <w:rsid w:val="00D47781"/>
    <w:rsid w:val="00D5045F"/>
    <w:rsid w:val="00D51CDD"/>
    <w:rsid w:val="00D52224"/>
    <w:rsid w:val="00D549FE"/>
    <w:rsid w:val="00D55932"/>
    <w:rsid w:val="00D56B6E"/>
    <w:rsid w:val="00D57E25"/>
    <w:rsid w:val="00D6049D"/>
    <w:rsid w:val="00D60B05"/>
    <w:rsid w:val="00D60F0E"/>
    <w:rsid w:val="00D60FDD"/>
    <w:rsid w:val="00D6279E"/>
    <w:rsid w:val="00D63506"/>
    <w:rsid w:val="00D63E08"/>
    <w:rsid w:val="00D64333"/>
    <w:rsid w:val="00D6474B"/>
    <w:rsid w:val="00D647F3"/>
    <w:rsid w:val="00D64A48"/>
    <w:rsid w:val="00D66068"/>
    <w:rsid w:val="00D661D8"/>
    <w:rsid w:val="00D66D9B"/>
    <w:rsid w:val="00D66DFD"/>
    <w:rsid w:val="00D671E2"/>
    <w:rsid w:val="00D67606"/>
    <w:rsid w:val="00D67C08"/>
    <w:rsid w:val="00D67EB5"/>
    <w:rsid w:val="00D705B5"/>
    <w:rsid w:val="00D720AA"/>
    <w:rsid w:val="00D72134"/>
    <w:rsid w:val="00D72755"/>
    <w:rsid w:val="00D73F6D"/>
    <w:rsid w:val="00D748B2"/>
    <w:rsid w:val="00D75B5B"/>
    <w:rsid w:val="00D75C95"/>
    <w:rsid w:val="00D7658E"/>
    <w:rsid w:val="00D77011"/>
    <w:rsid w:val="00D77032"/>
    <w:rsid w:val="00D7778C"/>
    <w:rsid w:val="00D806FE"/>
    <w:rsid w:val="00D81ABC"/>
    <w:rsid w:val="00D82193"/>
    <w:rsid w:val="00D82961"/>
    <w:rsid w:val="00D8326D"/>
    <w:rsid w:val="00D84669"/>
    <w:rsid w:val="00D84CE4"/>
    <w:rsid w:val="00D8537D"/>
    <w:rsid w:val="00D8551B"/>
    <w:rsid w:val="00D85BB7"/>
    <w:rsid w:val="00D85CFD"/>
    <w:rsid w:val="00D86025"/>
    <w:rsid w:val="00D86725"/>
    <w:rsid w:val="00D86A7E"/>
    <w:rsid w:val="00D86E33"/>
    <w:rsid w:val="00D871BE"/>
    <w:rsid w:val="00D87604"/>
    <w:rsid w:val="00D90156"/>
    <w:rsid w:val="00D90239"/>
    <w:rsid w:val="00D90B48"/>
    <w:rsid w:val="00D90B9D"/>
    <w:rsid w:val="00D920F9"/>
    <w:rsid w:val="00D92ED0"/>
    <w:rsid w:val="00D94005"/>
    <w:rsid w:val="00D945A7"/>
    <w:rsid w:val="00D95019"/>
    <w:rsid w:val="00D95145"/>
    <w:rsid w:val="00D954AB"/>
    <w:rsid w:val="00D95AF9"/>
    <w:rsid w:val="00D95CD3"/>
    <w:rsid w:val="00D960E4"/>
    <w:rsid w:val="00D96461"/>
    <w:rsid w:val="00D96B33"/>
    <w:rsid w:val="00D96D96"/>
    <w:rsid w:val="00D96E0A"/>
    <w:rsid w:val="00DA0E3A"/>
    <w:rsid w:val="00DA1061"/>
    <w:rsid w:val="00DA2045"/>
    <w:rsid w:val="00DA285F"/>
    <w:rsid w:val="00DA4F35"/>
    <w:rsid w:val="00DA53B6"/>
    <w:rsid w:val="00DA5616"/>
    <w:rsid w:val="00DA5B1A"/>
    <w:rsid w:val="00DA624D"/>
    <w:rsid w:val="00DA67F2"/>
    <w:rsid w:val="00DA7FC8"/>
    <w:rsid w:val="00DB00FB"/>
    <w:rsid w:val="00DB1C55"/>
    <w:rsid w:val="00DB2A10"/>
    <w:rsid w:val="00DB3051"/>
    <w:rsid w:val="00DB34F1"/>
    <w:rsid w:val="00DB3746"/>
    <w:rsid w:val="00DB3B8A"/>
    <w:rsid w:val="00DB3D41"/>
    <w:rsid w:val="00DB3F85"/>
    <w:rsid w:val="00DB4009"/>
    <w:rsid w:val="00DB5217"/>
    <w:rsid w:val="00DB6077"/>
    <w:rsid w:val="00DB619E"/>
    <w:rsid w:val="00DB6232"/>
    <w:rsid w:val="00DB6743"/>
    <w:rsid w:val="00DB6936"/>
    <w:rsid w:val="00DB763D"/>
    <w:rsid w:val="00DB7CCE"/>
    <w:rsid w:val="00DC0029"/>
    <w:rsid w:val="00DC08A5"/>
    <w:rsid w:val="00DC10F4"/>
    <w:rsid w:val="00DC13F9"/>
    <w:rsid w:val="00DC3FFC"/>
    <w:rsid w:val="00DC4475"/>
    <w:rsid w:val="00DC60AF"/>
    <w:rsid w:val="00DC6BFA"/>
    <w:rsid w:val="00DD1A1F"/>
    <w:rsid w:val="00DD2673"/>
    <w:rsid w:val="00DD269A"/>
    <w:rsid w:val="00DD27EA"/>
    <w:rsid w:val="00DD2874"/>
    <w:rsid w:val="00DD2E05"/>
    <w:rsid w:val="00DD4A19"/>
    <w:rsid w:val="00DD58CB"/>
    <w:rsid w:val="00DD5F12"/>
    <w:rsid w:val="00DD6175"/>
    <w:rsid w:val="00DD62B8"/>
    <w:rsid w:val="00DD7E30"/>
    <w:rsid w:val="00DE00E0"/>
    <w:rsid w:val="00DE00F9"/>
    <w:rsid w:val="00DE0B01"/>
    <w:rsid w:val="00DE0F78"/>
    <w:rsid w:val="00DE15AB"/>
    <w:rsid w:val="00DE2138"/>
    <w:rsid w:val="00DE2B2D"/>
    <w:rsid w:val="00DE2D15"/>
    <w:rsid w:val="00DE3C1C"/>
    <w:rsid w:val="00DE4266"/>
    <w:rsid w:val="00DE461F"/>
    <w:rsid w:val="00DE4EC8"/>
    <w:rsid w:val="00DE57E7"/>
    <w:rsid w:val="00DE5812"/>
    <w:rsid w:val="00DE67E0"/>
    <w:rsid w:val="00DE6F53"/>
    <w:rsid w:val="00DE73B8"/>
    <w:rsid w:val="00DF0078"/>
    <w:rsid w:val="00DF0797"/>
    <w:rsid w:val="00DF184C"/>
    <w:rsid w:val="00DF1B84"/>
    <w:rsid w:val="00DF2386"/>
    <w:rsid w:val="00DF24A6"/>
    <w:rsid w:val="00DF2912"/>
    <w:rsid w:val="00DF2C6C"/>
    <w:rsid w:val="00DF2F4A"/>
    <w:rsid w:val="00DF35E6"/>
    <w:rsid w:val="00DF4CDF"/>
    <w:rsid w:val="00DF50A1"/>
    <w:rsid w:val="00DF598B"/>
    <w:rsid w:val="00DF5C44"/>
    <w:rsid w:val="00DF5C5F"/>
    <w:rsid w:val="00DF5F9E"/>
    <w:rsid w:val="00DF64EC"/>
    <w:rsid w:val="00DF702F"/>
    <w:rsid w:val="00E00081"/>
    <w:rsid w:val="00E009AD"/>
    <w:rsid w:val="00E01DE7"/>
    <w:rsid w:val="00E02487"/>
    <w:rsid w:val="00E026BC"/>
    <w:rsid w:val="00E02770"/>
    <w:rsid w:val="00E032AA"/>
    <w:rsid w:val="00E046E8"/>
    <w:rsid w:val="00E05D22"/>
    <w:rsid w:val="00E05F93"/>
    <w:rsid w:val="00E06EA9"/>
    <w:rsid w:val="00E07A42"/>
    <w:rsid w:val="00E07B6A"/>
    <w:rsid w:val="00E07FED"/>
    <w:rsid w:val="00E1069C"/>
    <w:rsid w:val="00E11991"/>
    <w:rsid w:val="00E1203F"/>
    <w:rsid w:val="00E125C3"/>
    <w:rsid w:val="00E1320A"/>
    <w:rsid w:val="00E14437"/>
    <w:rsid w:val="00E15724"/>
    <w:rsid w:val="00E15C2C"/>
    <w:rsid w:val="00E15F2C"/>
    <w:rsid w:val="00E161D4"/>
    <w:rsid w:val="00E166B1"/>
    <w:rsid w:val="00E16767"/>
    <w:rsid w:val="00E16BD2"/>
    <w:rsid w:val="00E16D4B"/>
    <w:rsid w:val="00E16DE3"/>
    <w:rsid w:val="00E1723F"/>
    <w:rsid w:val="00E17439"/>
    <w:rsid w:val="00E17D35"/>
    <w:rsid w:val="00E20383"/>
    <w:rsid w:val="00E20820"/>
    <w:rsid w:val="00E213CD"/>
    <w:rsid w:val="00E218FE"/>
    <w:rsid w:val="00E21939"/>
    <w:rsid w:val="00E22280"/>
    <w:rsid w:val="00E223F7"/>
    <w:rsid w:val="00E226FF"/>
    <w:rsid w:val="00E22D32"/>
    <w:rsid w:val="00E231C5"/>
    <w:rsid w:val="00E244E3"/>
    <w:rsid w:val="00E24A67"/>
    <w:rsid w:val="00E24BDA"/>
    <w:rsid w:val="00E24DDD"/>
    <w:rsid w:val="00E25A2A"/>
    <w:rsid w:val="00E25BD9"/>
    <w:rsid w:val="00E269ED"/>
    <w:rsid w:val="00E27606"/>
    <w:rsid w:val="00E27720"/>
    <w:rsid w:val="00E27D1C"/>
    <w:rsid w:val="00E27EC0"/>
    <w:rsid w:val="00E302D5"/>
    <w:rsid w:val="00E30710"/>
    <w:rsid w:val="00E31078"/>
    <w:rsid w:val="00E31479"/>
    <w:rsid w:val="00E31590"/>
    <w:rsid w:val="00E3186D"/>
    <w:rsid w:val="00E31A96"/>
    <w:rsid w:val="00E31D29"/>
    <w:rsid w:val="00E31D6B"/>
    <w:rsid w:val="00E31DAE"/>
    <w:rsid w:val="00E32513"/>
    <w:rsid w:val="00E331E6"/>
    <w:rsid w:val="00E34D26"/>
    <w:rsid w:val="00E35626"/>
    <w:rsid w:val="00E35819"/>
    <w:rsid w:val="00E35F90"/>
    <w:rsid w:val="00E362A2"/>
    <w:rsid w:val="00E36358"/>
    <w:rsid w:val="00E405DA"/>
    <w:rsid w:val="00E40DA5"/>
    <w:rsid w:val="00E40E7F"/>
    <w:rsid w:val="00E412D9"/>
    <w:rsid w:val="00E42329"/>
    <w:rsid w:val="00E42AE7"/>
    <w:rsid w:val="00E43996"/>
    <w:rsid w:val="00E43F24"/>
    <w:rsid w:val="00E445F2"/>
    <w:rsid w:val="00E44664"/>
    <w:rsid w:val="00E44BA3"/>
    <w:rsid w:val="00E44FCD"/>
    <w:rsid w:val="00E452A3"/>
    <w:rsid w:val="00E45311"/>
    <w:rsid w:val="00E45767"/>
    <w:rsid w:val="00E457DD"/>
    <w:rsid w:val="00E458E2"/>
    <w:rsid w:val="00E4655B"/>
    <w:rsid w:val="00E46D56"/>
    <w:rsid w:val="00E47435"/>
    <w:rsid w:val="00E47811"/>
    <w:rsid w:val="00E47847"/>
    <w:rsid w:val="00E47A3C"/>
    <w:rsid w:val="00E50838"/>
    <w:rsid w:val="00E51335"/>
    <w:rsid w:val="00E51978"/>
    <w:rsid w:val="00E526DE"/>
    <w:rsid w:val="00E53CED"/>
    <w:rsid w:val="00E53EE7"/>
    <w:rsid w:val="00E55E38"/>
    <w:rsid w:val="00E5660E"/>
    <w:rsid w:val="00E573FC"/>
    <w:rsid w:val="00E57548"/>
    <w:rsid w:val="00E576B8"/>
    <w:rsid w:val="00E60047"/>
    <w:rsid w:val="00E60B20"/>
    <w:rsid w:val="00E61497"/>
    <w:rsid w:val="00E61626"/>
    <w:rsid w:val="00E61F3E"/>
    <w:rsid w:val="00E62A8E"/>
    <w:rsid w:val="00E63060"/>
    <w:rsid w:val="00E63EF9"/>
    <w:rsid w:val="00E643C7"/>
    <w:rsid w:val="00E646D1"/>
    <w:rsid w:val="00E64993"/>
    <w:rsid w:val="00E66153"/>
    <w:rsid w:val="00E661E2"/>
    <w:rsid w:val="00E66C95"/>
    <w:rsid w:val="00E66F66"/>
    <w:rsid w:val="00E67E07"/>
    <w:rsid w:val="00E703A4"/>
    <w:rsid w:val="00E70910"/>
    <w:rsid w:val="00E70987"/>
    <w:rsid w:val="00E70CCD"/>
    <w:rsid w:val="00E70FC7"/>
    <w:rsid w:val="00E71E45"/>
    <w:rsid w:val="00E722AD"/>
    <w:rsid w:val="00E738AB"/>
    <w:rsid w:val="00E739BD"/>
    <w:rsid w:val="00E73C7F"/>
    <w:rsid w:val="00E73D6B"/>
    <w:rsid w:val="00E73D87"/>
    <w:rsid w:val="00E7636A"/>
    <w:rsid w:val="00E76A7C"/>
    <w:rsid w:val="00E77226"/>
    <w:rsid w:val="00E77FAE"/>
    <w:rsid w:val="00E8042D"/>
    <w:rsid w:val="00E80810"/>
    <w:rsid w:val="00E808A5"/>
    <w:rsid w:val="00E81A3C"/>
    <w:rsid w:val="00E81C32"/>
    <w:rsid w:val="00E81CD1"/>
    <w:rsid w:val="00E840A7"/>
    <w:rsid w:val="00E84892"/>
    <w:rsid w:val="00E850C8"/>
    <w:rsid w:val="00E857FA"/>
    <w:rsid w:val="00E85EEE"/>
    <w:rsid w:val="00E86B4D"/>
    <w:rsid w:val="00E86CB1"/>
    <w:rsid w:val="00E87943"/>
    <w:rsid w:val="00E87B9B"/>
    <w:rsid w:val="00E908FD"/>
    <w:rsid w:val="00E91523"/>
    <w:rsid w:val="00E942EA"/>
    <w:rsid w:val="00E945A6"/>
    <w:rsid w:val="00E94670"/>
    <w:rsid w:val="00E946E0"/>
    <w:rsid w:val="00E95314"/>
    <w:rsid w:val="00E9767A"/>
    <w:rsid w:val="00E97CCB"/>
    <w:rsid w:val="00EA0149"/>
    <w:rsid w:val="00EA0716"/>
    <w:rsid w:val="00EA24E1"/>
    <w:rsid w:val="00EA26E2"/>
    <w:rsid w:val="00EA27C9"/>
    <w:rsid w:val="00EA2D1D"/>
    <w:rsid w:val="00EA44F3"/>
    <w:rsid w:val="00EA4906"/>
    <w:rsid w:val="00EA4A99"/>
    <w:rsid w:val="00EA4AC8"/>
    <w:rsid w:val="00EA4F57"/>
    <w:rsid w:val="00EA55B3"/>
    <w:rsid w:val="00EA5A14"/>
    <w:rsid w:val="00EA6002"/>
    <w:rsid w:val="00EA7423"/>
    <w:rsid w:val="00EA7BEF"/>
    <w:rsid w:val="00EB0475"/>
    <w:rsid w:val="00EB0868"/>
    <w:rsid w:val="00EB0994"/>
    <w:rsid w:val="00EB0E1B"/>
    <w:rsid w:val="00EB1483"/>
    <w:rsid w:val="00EB2CB5"/>
    <w:rsid w:val="00EB2EC0"/>
    <w:rsid w:val="00EB36F2"/>
    <w:rsid w:val="00EB3AF7"/>
    <w:rsid w:val="00EB4021"/>
    <w:rsid w:val="00EB45F1"/>
    <w:rsid w:val="00EB4FD2"/>
    <w:rsid w:val="00EB5233"/>
    <w:rsid w:val="00EB52DC"/>
    <w:rsid w:val="00EB6FB2"/>
    <w:rsid w:val="00EB71D3"/>
    <w:rsid w:val="00EB7877"/>
    <w:rsid w:val="00EC0EEF"/>
    <w:rsid w:val="00EC27C3"/>
    <w:rsid w:val="00EC2DD3"/>
    <w:rsid w:val="00EC3775"/>
    <w:rsid w:val="00EC3A75"/>
    <w:rsid w:val="00EC46DC"/>
    <w:rsid w:val="00EC5803"/>
    <w:rsid w:val="00EC5969"/>
    <w:rsid w:val="00EC60A1"/>
    <w:rsid w:val="00EC6F2F"/>
    <w:rsid w:val="00EC782B"/>
    <w:rsid w:val="00EC7E4B"/>
    <w:rsid w:val="00ED01B9"/>
    <w:rsid w:val="00ED03FD"/>
    <w:rsid w:val="00ED08F1"/>
    <w:rsid w:val="00ED0956"/>
    <w:rsid w:val="00ED1064"/>
    <w:rsid w:val="00ED17FB"/>
    <w:rsid w:val="00ED2810"/>
    <w:rsid w:val="00ED29E1"/>
    <w:rsid w:val="00ED2FFD"/>
    <w:rsid w:val="00ED3BD1"/>
    <w:rsid w:val="00ED3F26"/>
    <w:rsid w:val="00ED3F3E"/>
    <w:rsid w:val="00ED47EA"/>
    <w:rsid w:val="00ED49EB"/>
    <w:rsid w:val="00ED53D7"/>
    <w:rsid w:val="00ED6ED5"/>
    <w:rsid w:val="00ED7928"/>
    <w:rsid w:val="00ED79D3"/>
    <w:rsid w:val="00ED7BE1"/>
    <w:rsid w:val="00EE126A"/>
    <w:rsid w:val="00EE1868"/>
    <w:rsid w:val="00EE1BF7"/>
    <w:rsid w:val="00EE23C4"/>
    <w:rsid w:val="00EE247C"/>
    <w:rsid w:val="00EE285F"/>
    <w:rsid w:val="00EE3075"/>
    <w:rsid w:val="00EE375A"/>
    <w:rsid w:val="00EE3FFB"/>
    <w:rsid w:val="00EE4521"/>
    <w:rsid w:val="00EE4C65"/>
    <w:rsid w:val="00EE4E8A"/>
    <w:rsid w:val="00EE55B7"/>
    <w:rsid w:val="00EE6464"/>
    <w:rsid w:val="00EE682C"/>
    <w:rsid w:val="00EE7E66"/>
    <w:rsid w:val="00EF07B5"/>
    <w:rsid w:val="00EF1580"/>
    <w:rsid w:val="00EF25DE"/>
    <w:rsid w:val="00EF32EE"/>
    <w:rsid w:val="00EF443C"/>
    <w:rsid w:val="00EF465E"/>
    <w:rsid w:val="00EF4FDC"/>
    <w:rsid w:val="00EF58A9"/>
    <w:rsid w:val="00EF7157"/>
    <w:rsid w:val="00EF73B8"/>
    <w:rsid w:val="00EF7460"/>
    <w:rsid w:val="00EF770E"/>
    <w:rsid w:val="00EF7902"/>
    <w:rsid w:val="00F00349"/>
    <w:rsid w:val="00F00DB7"/>
    <w:rsid w:val="00F0154A"/>
    <w:rsid w:val="00F01704"/>
    <w:rsid w:val="00F02193"/>
    <w:rsid w:val="00F0290F"/>
    <w:rsid w:val="00F02D5A"/>
    <w:rsid w:val="00F02E34"/>
    <w:rsid w:val="00F0356D"/>
    <w:rsid w:val="00F04194"/>
    <w:rsid w:val="00F04932"/>
    <w:rsid w:val="00F04ACE"/>
    <w:rsid w:val="00F04E0A"/>
    <w:rsid w:val="00F05285"/>
    <w:rsid w:val="00F05670"/>
    <w:rsid w:val="00F0578D"/>
    <w:rsid w:val="00F060FD"/>
    <w:rsid w:val="00F06609"/>
    <w:rsid w:val="00F07896"/>
    <w:rsid w:val="00F10113"/>
    <w:rsid w:val="00F1083D"/>
    <w:rsid w:val="00F10C5B"/>
    <w:rsid w:val="00F10D36"/>
    <w:rsid w:val="00F1104B"/>
    <w:rsid w:val="00F11118"/>
    <w:rsid w:val="00F11189"/>
    <w:rsid w:val="00F1138D"/>
    <w:rsid w:val="00F11D6C"/>
    <w:rsid w:val="00F12317"/>
    <w:rsid w:val="00F125A3"/>
    <w:rsid w:val="00F1288D"/>
    <w:rsid w:val="00F135EB"/>
    <w:rsid w:val="00F138AC"/>
    <w:rsid w:val="00F140AE"/>
    <w:rsid w:val="00F141A1"/>
    <w:rsid w:val="00F145B2"/>
    <w:rsid w:val="00F15071"/>
    <w:rsid w:val="00F159DC"/>
    <w:rsid w:val="00F15E58"/>
    <w:rsid w:val="00F1618A"/>
    <w:rsid w:val="00F164E9"/>
    <w:rsid w:val="00F16ADF"/>
    <w:rsid w:val="00F16C3D"/>
    <w:rsid w:val="00F16F01"/>
    <w:rsid w:val="00F17DB6"/>
    <w:rsid w:val="00F17F82"/>
    <w:rsid w:val="00F203F5"/>
    <w:rsid w:val="00F20886"/>
    <w:rsid w:val="00F20FD9"/>
    <w:rsid w:val="00F21D9D"/>
    <w:rsid w:val="00F23287"/>
    <w:rsid w:val="00F232C5"/>
    <w:rsid w:val="00F236DC"/>
    <w:rsid w:val="00F239D7"/>
    <w:rsid w:val="00F24E52"/>
    <w:rsid w:val="00F25880"/>
    <w:rsid w:val="00F25E43"/>
    <w:rsid w:val="00F2613D"/>
    <w:rsid w:val="00F2641E"/>
    <w:rsid w:val="00F264E0"/>
    <w:rsid w:val="00F27307"/>
    <w:rsid w:val="00F30BED"/>
    <w:rsid w:val="00F30D5F"/>
    <w:rsid w:val="00F31483"/>
    <w:rsid w:val="00F31617"/>
    <w:rsid w:val="00F321DF"/>
    <w:rsid w:val="00F3284F"/>
    <w:rsid w:val="00F33B3D"/>
    <w:rsid w:val="00F33FA5"/>
    <w:rsid w:val="00F3401E"/>
    <w:rsid w:val="00F34D45"/>
    <w:rsid w:val="00F355E8"/>
    <w:rsid w:val="00F35611"/>
    <w:rsid w:val="00F35616"/>
    <w:rsid w:val="00F35E56"/>
    <w:rsid w:val="00F36267"/>
    <w:rsid w:val="00F36578"/>
    <w:rsid w:val="00F36849"/>
    <w:rsid w:val="00F37130"/>
    <w:rsid w:val="00F37502"/>
    <w:rsid w:val="00F37F28"/>
    <w:rsid w:val="00F37F47"/>
    <w:rsid w:val="00F401B1"/>
    <w:rsid w:val="00F40D17"/>
    <w:rsid w:val="00F417C3"/>
    <w:rsid w:val="00F4214D"/>
    <w:rsid w:val="00F42BAE"/>
    <w:rsid w:val="00F42C52"/>
    <w:rsid w:val="00F454E7"/>
    <w:rsid w:val="00F4596F"/>
    <w:rsid w:val="00F471E7"/>
    <w:rsid w:val="00F47958"/>
    <w:rsid w:val="00F47994"/>
    <w:rsid w:val="00F47AE9"/>
    <w:rsid w:val="00F50A49"/>
    <w:rsid w:val="00F518AE"/>
    <w:rsid w:val="00F52635"/>
    <w:rsid w:val="00F52FBA"/>
    <w:rsid w:val="00F53489"/>
    <w:rsid w:val="00F53782"/>
    <w:rsid w:val="00F5432B"/>
    <w:rsid w:val="00F5479A"/>
    <w:rsid w:val="00F55BB0"/>
    <w:rsid w:val="00F55D9F"/>
    <w:rsid w:val="00F55DC4"/>
    <w:rsid w:val="00F56699"/>
    <w:rsid w:val="00F56B20"/>
    <w:rsid w:val="00F56C41"/>
    <w:rsid w:val="00F57399"/>
    <w:rsid w:val="00F57DBC"/>
    <w:rsid w:val="00F602D5"/>
    <w:rsid w:val="00F60351"/>
    <w:rsid w:val="00F61A43"/>
    <w:rsid w:val="00F61F2F"/>
    <w:rsid w:val="00F628DD"/>
    <w:rsid w:val="00F62BBC"/>
    <w:rsid w:val="00F644A7"/>
    <w:rsid w:val="00F64FA9"/>
    <w:rsid w:val="00F66BE7"/>
    <w:rsid w:val="00F66D3F"/>
    <w:rsid w:val="00F67726"/>
    <w:rsid w:val="00F704C4"/>
    <w:rsid w:val="00F70B7C"/>
    <w:rsid w:val="00F70CF3"/>
    <w:rsid w:val="00F71F88"/>
    <w:rsid w:val="00F72A6C"/>
    <w:rsid w:val="00F733EF"/>
    <w:rsid w:val="00F7382E"/>
    <w:rsid w:val="00F73D6E"/>
    <w:rsid w:val="00F74249"/>
    <w:rsid w:val="00F7431B"/>
    <w:rsid w:val="00F74BE8"/>
    <w:rsid w:val="00F7564C"/>
    <w:rsid w:val="00F75A55"/>
    <w:rsid w:val="00F75C0B"/>
    <w:rsid w:val="00F7628C"/>
    <w:rsid w:val="00F772F4"/>
    <w:rsid w:val="00F77BD7"/>
    <w:rsid w:val="00F819A3"/>
    <w:rsid w:val="00F83139"/>
    <w:rsid w:val="00F841BE"/>
    <w:rsid w:val="00F84B05"/>
    <w:rsid w:val="00F85E76"/>
    <w:rsid w:val="00F86512"/>
    <w:rsid w:val="00F8692B"/>
    <w:rsid w:val="00F90341"/>
    <w:rsid w:val="00F90871"/>
    <w:rsid w:val="00F90A0A"/>
    <w:rsid w:val="00F9142A"/>
    <w:rsid w:val="00F92208"/>
    <w:rsid w:val="00F92D65"/>
    <w:rsid w:val="00F93B8D"/>
    <w:rsid w:val="00F945ED"/>
    <w:rsid w:val="00F950F8"/>
    <w:rsid w:val="00F96449"/>
    <w:rsid w:val="00F964D4"/>
    <w:rsid w:val="00F965EF"/>
    <w:rsid w:val="00F968E8"/>
    <w:rsid w:val="00F96C2A"/>
    <w:rsid w:val="00F97B63"/>
    <w:rsid w:val="00FA044C"/>
    <w:rsid w:val="00FA196B"/>
    <w:rsid w:val="00FA1B6D"/>
    <w:rsid w:val="00FA29CB"/>
    <w:rsid w:val="00FA2A8F"/>
    <w:rsid w:val="00FA49AE"/>
    <w:rsid w:val="00FA4A33"/>
    <w:rsid w:val="00FA4F9F"/>
    <w:rsid w:val="00FA5874"/>
    <w:rsid w:val="00FA6C6E"/>
    <w:rsid w:val="00FA7017"/>
    <w:rsid w:val="00FA721A"/>
    <w:rsid w:val="00FA73B7"/>
    <w:rsid w:val="00FA7BF5"/>
    <w:rsid w:val="00FA7C36"/>
    <w:rsid w:val="00FB03B9"/>
    <w:rsid w:val="00FB0479"/>
    <w:rsid w:val="00FB0D95"/>
    <w:rsid w:val="00FB191B"/>
    <w:rsid w:val="00FB1927"/>
    <w:rsid w:val="00FB1AF7"/>
    <w:rsid w:val="00FB21A3"/>
    <w:rsid w:val="00FB2D95"/>
    <w:rsid w:val="00FB40D5"/>
    <w:rsid w:val="00FB4106"/>
    <w:rsid w:val="00FB413A"/>
    <w:rsid w:val="00FB418F"/>
    <w:rsid w:val="00FB4A31"/>
    <w:rsid w:val="00FB54CB"/>
    <w:rsid w:val="00FB59E3"/>
    <w:rsid w:val="00FB5AB9"/>
    <w:rsid w:val="00FB602A"/>
    <w:rsid w:val="00FB6227"/>
    <w:rsid w:val="00FB6B61"/>
    <w:rsid w:val="00FB7D0C"/>
    <w:rsid w:val="00FC1C36"/>
    <w:rsid w:val="00FC2433"/>
    <w:rsid w:val="00FC279C"/>
    <w:rsid w:val="00FC316D"/>
    <w:rsid w:val="00FC3E33"/>
    <w:rsid w:val="00FC5895"/>
    <w:rsid w:val="00FC6502"/>
    <w:rsid w:val="00FC6B61"/>
    <w:rsid w:val="00FC6DA7"/>
    <w:rsid w:val="00FC78D8"/>
    <w:rsid w:val="00FD01FB"/>
    <w:rsid w:val="00FD107C"/>
    <w:rsid w:val="00FD210E"/>
    <w:rsid w:val="00FD21D1"/>
    <w:rsid w:val="00FD242B"/>
    <w:rsid w:val="00FD292C"/>
    <w:rsid w:val="00FD2C5C"/>
    <w:rsid w:val="00FD3510"/>
    <w:rsid w:val="00FD4574"/>
    <w:rsid w:val="00FD46FC"/>
    <w:rsid w:val="00FD4A6A"/>
    <w:rsid w:val="00FD4C4C"/>
    <w:rsid w:val="00FD6123"/>
    <w:rsid w:val="00FD6577"/>
    <w:rsid w:val="00FD710F"/>
    <w:rsid w:val="00FD736A"/>
    <w:rsid w:val="00FD78F1"/>
    <w:rsid w:val="00FE02ED"/>
    <w:rsid w:val="00FE05B5"/>
    <w:rsid w:val="00FE083B"/>
    <w:rsid w:val="00FE09B2"/>
    <w:rsid w:val="00FE1CCF"/>
    <w:rsid w:val="00FE285D"/>
    <w:rsid w:val="00FE369E"/>
    <w:rsid w:val="00FE3A16"/>
    <w:rsid w:val="00FE3CFA"/>
    <w:rsid w:val="00FE3E4E"/>
    <w:rsid w:val="00FE3ED1"/>
    <w:rsid w:val="00FE4717"/>
    <w:rsid w:val="00FE5332"/>
    <w:rsid w:val="00FE5E4D"/>
    <w:rsid w:val="00FE6351"/>
    <w:rsid w:val="00FE6D2F"/>
    <w:rsid w:val="00FE7452"/>
    <w:rsid w:val="00FE7B74"/>
    <w:rsid w:val="00FF0BCA"/>
    <w:rsid w:val="00FF1E6C"/>
    <w:rsid w:val="00FF3F41"/>
    <w:rsid w:val="00FF4C52"/>
    <w:rsid w:val="00FF5279"/>
    <w:rsid w:val="00FF5473"/>
    <w:rsid w:val="00FF5549"/>
    <w:rsid w:val="00FF62CD"/>
    <w:rsid w:val="00FF62D5"/>
    <w:rsid w:val="00FF6AA2"/>
    <w:rsid w:val="00FF6E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E5F872-7451-457F-A2FA-BCF54551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229"/>
  </w:style>
  <w:style w:type="paragraph" w:styleId="Heading1">
    <w:name w:val="heading 1"/>
    <w:basedOn w:val="Normal"/>
    <w:next w:val="Normal"/>
    <w:link w:val="Heading1Char"/>
    <w:uiPriority w:val="9"/>
    <w:qFormat/>
    <w:rsid w:val="0095723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5723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5723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5723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95723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9572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5723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572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572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66E48"/>
    <w:pPr>
      <w:spacing w:after="120"/>
    </w:pPr>
    <w:rPr>
      <w:rFonts w:ascii="Verdana" w:hAnsi="Verdana"/>
      <w:sz w:val="20"/>
      <w:szCs w:val="20"/>
    </w:rPr>
  </w:style>
  <w:style w:type="paragraph" w:customStyle="1" w:styleId="NewsletterTitle">
    <w:name w:val="Newsletter Title"/>
    <w:basedOn w:val="Normal"/>
    <w:rsid w:val="00B66E48"/>
    <w:pPr>
      <w:jc w:val="center"/>
    </w:pPr>
    <w:rPr>
      <w:rFonts w:ascii="Trebuchet MS" w:hAnsi="Trebuchet MS"/>
      <w:color w:val="0066CC"/>
      <w:sz w:val="60"/>
    </w:rPr>
  </w:style>
  <w:style w:type="paragraph" w:customStyle="1" w:styleId="NewsletterDate">
    <w:name w:val="Newsletter Date"/>
    <w:basedOn w:val="Normal"/>
    <w:rsid w:val="00B66E48"/>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B66E48"/>
    <w:pPr>
      <w:spacing w:before="240"/>
    </w:pPr>
    <w:rPr>
      <w:rFonts w:ascii="Trebuchet MS" w:hAnsi="Trebuchet MS"/>
      <w:color w:val="FFFF99"/>
      <w:sz w:val="32"/>
      <w:szCs w:val="32"/>
    </w:rPr>
  </w:style>
  <w:style w:type="paragraph" w:customStyle="1" w:styleId="TableofContentsEntry">
    <w:name w:val="Table of Contents Entry"/>
    <w:basedOn w:val="Normal"/>
    <w:rsid w:val="00B66E48"/>
    <w:pPr>
      <w:numPr>
        <w:numId w:val="1"/>
      </w:numPr>
      <w:spacing w:after="120"/>
    </w:pPr>
    <w:rPr>
      <w:rFonts w:ascii="Verdana" w:hAnsi="Verdana"/>
      <w:color w:val="FFFFFF"/>
      <w:sz w:val="20"/>
      <w:szCs w:val="20"/>
    </w:rPr>
  </w:style>
  <w:style w:type="paragraph" w:customStyle="1" w:styleId="Links">
    <w:name w:val="Links"/>
    <w:basedOn w:val="Normal"/>
    <w:rsid w:val="00B66E48"/>
    <w:pPr>
      <w:spacing w:before="120"/>
    </w:pPr>
    <w:rPr>
      <w:rFonts w:ascii="Verdana" w:hAnsi="Verdana"/>
      <w:color w:val="99CCFF"/>
      <w:sz w:val="20"/>
      <w:szCs w:val="20"/>
    </w:rPr>
  </w:style>
  <w:style w:type="character" w:styleId="Hyperlink">
    <w:name w:val="Hyperlink"/>
    <w:basedOn w:val="DefaultParagraphFont"/>
    <w:rsid w:val="00B66E48"/>
    <w:rPr>
      <w:rFonts w:ascii="Verdana" w:hAnsi="Verdana" w:cs="Times New Roman"/>
      <w:color w:val="99CCFF"/>
      <w:sz w:val="20"/>
      <w:szCs w:val="20"/>
      <w:u w:val="none"/>
    </w:rPr>
  </w:style>
  <w:style w:type="paragraph" w:customStyle="1" w:styleId="VolumeandIssue">
    <w:name w:val="Volume and Issue"/>
    <w:basedOn w:val="NewsletterDate"/>
    <w:rsid w:val="00B66E48"/>
    <w:pPr>
      <w:jc w:val="right"/>
    </w:pPr>
  </w:style>
  <w:style w:type="character" w:styleId="FollowedHyperlink">
    <w:name w:val="FollowedHyperlink"/>
    <w:basedOn w:val="DefaultParagraphFont"/>
    <w:rsid w:val="009806C5"/>
    <w:rPr>
      <w:color w:val="800080"/>
      <w:u w:val="single"/>
    </w:rPr>
  </w:style>
  <w:style w:type="character" w:styleId="Strong">
    <w:name w:val="Strong"/>
    <w:uiPriority w:val="22"/>
    <w:qFormat/>
    <w:rsid w:val="00957233"/>
    <w:rPr>
      <w:b/>
      <w:bCs/>
    </w:rPr>
  </w:style>
  <w:style w:type="paragraph" w:customStyle="1" w:styleId="timestamp2">
    <w:name w:val="timestamp2"/>
    <w:basedOn w:val="Normal"/>
    <w:rsid w:val="00931E10"/>
    <w:pPr>
      <w:spacing w:after="150"/>
    </w:pPr>
    <w:rPr>
      <w:sz w:val="15"/>
      <w:szCs w:val="15"/>
    </w:rPr>
  </w:style>
  <w:style w:type="paragraph" w:customStyle="1" w:styleId="storyattributes1">
    <w:name w:val="storyattributes1"/>
    <w:basedOn w:val="Normal"/>
    <w:rsid w:val="00931E10"/>
    <w:pPr>
      <w:spacing w:after="150"/>
    </w:pPr>
    <w:rPr>
      <w:i/>
      <w:iCs/>
    </w:rPr>
  </w:style>
  <w:style w:type="character" w:styleId="Emphasis">
    <w:name w:val="Emphasis"/>
    <w:uiPriority w:val="20"/>
    <w:qFormat/>
    <w:rsid w:val="00957233"/>
    <w:rPr>
      <w:b/>
      <w:bCs/>
      <w:i/>
      <w:iCs/>
      <w:spacing w:val="10"/>
      <w:bdr w:val="none" w:sz="0" w:space="0" w:color="auto"/>
      <w:shd w:val="clear" w:color="auto" w:fill="auto"/>
    </w:rPr>
  </w:style>
  <w:style w:type="character" w:customStyle="1" w:styleId="copyi">
    <w:name w:val="copyi"/>
    <w:basedOn w:val="DefaultParagraphFont"/>
    <w:rsid w:val="00396411"/>
  </w:style>
  <w:style w:type="paragraph" w:styleId="NormalWeb">
    <w:name w:val="Normal (Web)"/>
    <w:basedOn w:val="Normal"/>
    <w:uiPriority w:val="99"/>
    <w:rsid w:val="00067DEC"/>
    <w:pPr>
      <w:spacing w:before="100" w:beforeAutospacing="1" w:after="100" w:afterAutospacing="1"/>
    </w:pPr>
  </w:style>
  <w:style w:type="paragraph" w:styleId="z-TopofForm">
    <w:name w:val="HTML Top of Form"/>
    <w:basedOn w:val="Normal"/>
    <w:next w:val="Normal"/>
    <w:link w:val="z-TopofFormChar"/>
    <w:hidden/>
    <w:uiPriority w:val="99"/>
    <w:rsid w:val="0008170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uiPriority w:val="99"/>
    <w:rsid w:val="00081703"/>
    <w:pPr>
      <w:pBdr>
        <w:top w:val="single" w:sz="6" w:space="1" w:color="auto"/>
      </w:pBdr>
      <w:jc w:val="center"/>
    </w:pPr>
    <w:rPr>
      <w:rFonts w:ascii="Arial" w:hAnsi="Arial" w:cs="Arial"/>
      <w:vanish/>
      <w:sz w:val="16"/>
      <w:szCs w:val="16"/>
    </w:rPr>
  </w:style>
  <w:style w:type="character" w:customStyle="1" w:styleId="data1">
    <w:name w:val="data1"/>
    <w:basedOn w:val="DefaultParagraphFont"/>
    <w:rsid w:val="00BB5E1F"/>
    <w:rPr>
      <w:rFonts w:ascii="Arial" w:hAnsi="Arial" w:cs="Arial" w:hint="default"/>
      <w:b w:val="0"/>
      <w:bCs w:val="0"/>
      <w:color w:val="2D7696"/>
      <w:sz w:val="20"/>
      <w:szCs w:val="20"/>
    </w:rPr>
  </w:style>
  <w:style w:type="character" w:customStyle="1" w:styleId="articleauthor1">
    <w:name w:val="articleauthor1"/>
    <w:basedOn w:val="DefaultParagraphFont"/>
    <w:rsid w:val="003C49E7"/>
    <w:rPr>
      <w:b/>
      <w:bCs/>
      <w:caps/>
      <w:sz w:val="17"/>
      <w:szCs w:val="17"/>
    </w:rPr>
  </w:style>
  <w:style w:type="character" w:customStyle="1" w:styleId="headlinearticle1">
    <w:name w:val="headlinearticle1"/>
    <w:basedOn w:val="DefaultParagraphFont"/>
    <w:rsid w:val="003C49E7"/>
    <w:rPr>
      <w:rFonts w:ascii="Arial" w:hAnsi="Arial" w:cs="Arial" w:hint="default"/>
      <w:b/>
      <w:bCs/>
      <w:vanish w:val="0"/>
      <w:webHidden w:val="0"/>
      <w:color w:val="000000"/>
      <w:sz w:val="42"/>
      <w:szCs w:val="42"/>
      <w:specVanish w:val="0"/>
    </w:rPr>
  </w:style>
  <w:style w:type="character" w:customStyle="1" w:styleId="body1">
    <w:name w:val="body1"/>
    <w:basedOn w:val="DefaultParagraphFont"/>
    <w:rsid w:val="003C49E7"/>
    <w:rPr>
      <w:rFonts w:ascii="Verdana" w:hAnsi="Verdana" w:hint="default"/>
      <w:b w:val="0"/>
      <w:bCs w:val="0"/>
      <w:color w:val="000000"/>
      <w:sz w:val="17"/>
      <w:szCs w:val="17"/>
    </w:rPr>
  </w:style>
  <w:style w:type="character" w:customStyle="1" w:styleId="title1">
    <w:name w:val="title1"/>
    <w:basedOn w:val="DefaultParagraphFont"/>
    <w:rsid w:val="003C49E7"/>
    <w:rPr>
      <w:rFonts w:ascii="Verdana" w:hAnsi="Verdana" w:hint="default"/>
      <w:b/>
      <w:bCs/>
      <w:color w:val="000000"/>
      <w:sz w:val="27"/>
      <w:szCs w:val="27"/>
    </w:rPr>
  </w:style>
  <w:style w:type="character" w:customStyle="1" w:styleId="subtitle1">
    <w:name w:val="subtitle1"/>
    <w:basedOn w:val="DefaultParagraphFont"/>
    <w:rsid w:val="003C49E7"/>
    <w:rPr>
      <w:rFonts w:ascii="Verdana" w:hAnsi="Verdana" w:hint="default"/>
      <w:b w:val="0"/>
      <w:bCs w:val="0"/>
      <w:vanish w:val="0"/>
      <w:webHidden w:val="0"/>
      <w:color w:val="484848"/>
      <w:sz w:val="14"/>
      <w:szCs w:val="14"/>
      <w:specVanish w:val="0"/>
    </w:rPr>
  </w:style>
  <w:style w:type="paragraph" w:customStyle="1" w:styleId="story-attributes1">
    <w:name w:val="story-attributes1"/>
    <w:basedOn w:val="Normal"/>
    <w:rsid w:val="0083599E"/>
    <w:pPr>
      <w:spacing w:after="75"/>
    </w:pPr>
    <w:rPr>
      <w:i/>
      <w:iCs/>
    </w:rPr>
  </w:style>
  <w:style w:type="paragraph" w:customStyle="1" w:styleId="subheadline">
    <w:name w:val="subheadline"/>
    <w:basedOn w:val="Normal"/>
    <w:rsid w:val="001E3374"/>
    <w:pPr>
      <w:spacing w:before="100" w:beforeAutospacing="1" w:after="135" w:line="300" w:lineRule="atLeast"/>
    </w:pPr>
    <w:rPr>
      <w:rFonts w:ascii="Georgia" w:hAnsi="Georgia"/>
      <w:color w:val="555555"/>
      <w:sz w:val="32"/>
      <w:szCs w:val="32"/>
    </w:rPr>
  </w:style>
  <w:style w:type="paragraph" w:customStyle="1" w:styleId="head1">
    <w:name w:val="head1"/>
    <w:basedOn w:val="Normal"/>
    <w:rsid w:val="00BD525C"/>
    <w:pPr>
      <w:spacing w:after="60" w:line="330" w:lineRule="atLeast"/>
    </w:pPr>
    <w:rPr>
      <w:b/>
      <w:bCs/>
      <w:color w:val="182863"/>
      <w:sz w:val="27"/>
      <w:szCs w:val="27"/>
    </w:rPr>
  </w:style>
  <w:style w:type="paragraph" w:customStyle="1" w:styleId="byline1">
    <w:name w:val="byline1"/>
    <w:basedOn w:val="Normal"/>
    <w:rsid w:val="00BD525C"/>
    <w:pPr>
      <w:spacing w:line="195" w:lineRule="atLeast"/>
    </w:pPr>
    <w:rPr>
      <w:color w:val="636563"/>
      <w:sz w:val="17"/>
      <w:szCs w:val="17"/>
    </w:rPr>
  </w:style>
  <w:style w:type="paragraph" w:customStyle="1" w:styleId="author">
    <w:name w:val="author"/>
    <w:basedOn w:val="Normal"/>
    <w:rsid w:val="00D02920"/>
    <w:pPr>
      <w:spacing w:before="100" w:beforeAutospacing="1" w:after="160" w:line="320" w:lineRule="atLeast"/>
    </w:pPr>
  </w:style>
  <w:style w:type="paragraph" w:customStyle="1" w:styleId="fontcolorgoldfontstylebfontsizeearticletitle">
    <w:name w:val="font_color_gold font_style_b font_size_e article_title"/>
    <w:basedOn w:val="Normal"/>
    <w:rsid w:val="00D13DD5"/>
    <w:pPr>
      <w:spacing w:before="100" w:beforeAutospacing="1" w:after="100" w:afterAutospacing="1"/>
    </w:pPr>
  </w:style>
  <w:style w:type="paragraph" w:customStyle="1" w:styleId="articleheadertwocolumns">
    <w:name w:val="articleheadertwocolumns"/>
    <w:basedOn w:val="Normal"/>
    <w:rsid w:val="00D13DD5"/>
    <w:pPr>
      <w:spacing w:before="100" w:beforeAutospacing="1" w:after="100" w:afterAutospacing="1"/>
    </w:pPr>
  </w:style>
  <w:style w:type="paragraph" w:customStyle="1" w:styleId="newsstory">
    <w:name w:val="newsstory"/>
    <w:basedOn w:val="Normal"/>
    <w:rsid w:val="005418EB"/>
    <w:pPr>
      <w:spacing w:before="30" w:after="120" w:line="300" w:lineRule="auto"/>
      <w:ind w:left="160" w:right="160"/>
    </w:pPr>
    <w:rPr>
      <w:rFonts w:ascii="Arial" w:hAnsi="Arial" w:cs="Arial"/>
    </w:rPr>
  </w:style>
  <w:style w:type="paragraph" w:customStyle="1" w:styleId="cellhead">
    <w:name w:val="cellhead"/>
    <w:basedOn w:val="Normal"/>
    <w:rsid w:val="005418EB"/>
    <w:pPr>
      <w:spacing w:before="60" w:after="60" w:line="300" w:lineRule="auto"/>
      <w:ind w:left="30" w:right="30"/>
    </w:pPr>
    <w:rPr>
      <w:rFonts w:ascii="Arial" w:hAnsi="Arial" w:cs="Arial"/>
      <w:b/>
      <w:bCs/>
      <w:color w:val="CC3300"/>
    </w:rPr>
  </w:style>
  <w:style w:type="paragraph" w:customStyle="1" w:styleId="celltext">
    <w:name w:val="celltext"/>
    <w:basedOn w:val="Normal"/>
    <w:rsid w:val="005418EB"/>
    <w:pPr>
      <w:spacing w:before="30" w:after="60" w:line="300" w:lineRule="auto"/>
      <w:ind w:left="30" w:right="30"/>
    </w:pPr>
    <w:rPr>
      <w:rFonts w:ascii="Arial" w:hAnsi="Arial" w:cs="Arial"/>
      <w:sz w:val="20"/>
      <w:szCs w:val="20"/>
    </w:rPr>
  </w:style>
  <w:style w:type="paragraph" w:customStyle="1" w:styleId="cellbanner">
    <w:name w:val="cellbanner"/>
    <w:basedOn w:val="Normal"/>
    <w:rsid w:val="005418EB"/>
    <w:pPr>
      <w:spacing w:before="15" w:after="15"/>
      <w:ind w:left="30" w:right="30"/>
      <w:jc w:val="center"/>
    </w:pPr>
    <w:rPr>
      <w:rFonts w:ascii="Arial" w:hAnsi="Arial" w:cs="Arial"/>
      <w:b/>
      <w:bCs/>
      <w:color w:val="FFFFFF"/>
      <w:sz w:val="20"/>
      <w:szCs w:val="20"/>
    </w:rPr>
  </w:style>
  <w:style w:type="paragraph" w:customStyle="1" w:styleId="headline">
    <w:name w:val="headline"/>
    <w:basedOn w:val="Normal"/>
    <w:rsid w:val="005418EB"/>
    <w:pPr>
      <w:spacing w:before="60" w:after="90" w:line="300" w:lineRule="auto"/>
      <w:ind w:left="160" w:right="160"/>
    </w:pPr>
    <w:rPr>
      <w:rFonts w:ascii="Arial" w:hAnsi="Arial" w:cs="Arial"/>
      <w:b/>
      <w:bCs/>
      <w:color w:val="CC3300"/>
      <w:sz w:val="36"/>
      <w:szCs w:val="36"/>
    </w:rPr>
  </w:style>
  <w:style w:type="paragraph" w:customStyle="1" w:styleId="ajustify">
    <w:name w:val="ajustify"/>
    <w:basedOn w:val="Normal"/>
    <w:rsid w:val="00095DE0"/>
    <w:pPr>
      <w:spacing w:before="100" w:beforeAutospacing="1" w:after="100" w:afterAutospacing="1"/>
      <w:jc w:val="both"/>
    </w:pPr>
  </w:style>
  <w:style w:type="paragraph" w:customStyle="1" w:styleId="maintitlecontent">
    <w:name w:val="maintitlecontent"/>
    <w:basedOn w:val="Normal"/>
    <w:rsid w:val="00CB7315"/>
    <w:rPr>
      <w:b/>
      <w:bCs/>
      <w:color w:val="FFFFFF"/>
      <w:sz w:val="15"/>
      <w:szCs w:val="15"/>
    </w:rPr>
  </w:style>
  <w:style w:type="paragraph" w:customStyle="1" w:styleId="pagetitlecontent">
    <w:name w:val="pagetitlecontent"/>
    <w:basedOn w:val="Normal"/>
    <w:rsid w:val="00CB7315"/>
    <w:rPr>
      <w:b/>
      <w:bCs/>
      <w:color w:val="333333"/>
      <w:sz w:val="21"/>
      <w:szCs w:val="21"/>
    </w:rPr>
  </w:style>
  <w:style w:type="paragraph" w:styleId="HTMLPreformatted">
    <w:name w:val="HTML Preformatted"/>
    <w:basedOn w:val="Normal"/>
    <w:rsid w:val="000F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ewsstory10">
    <w:name w:val="newsstory10"/>
    <w:basedOn w:val="Normal"/>
    <w:rsid w:val="004C71CA"/>
    <w:pPr>
      <w:spacing w:before="100" w:beforeAutospacing="1" w:after="100" w:afterAutospacing="1"/>
    </w:pPr>
  </w:style>
  <w:style w:type="paragraph" w:customStyle="1" w:styleId="article-text">
    <w:name w:val="article-text"/>
    <w:basedOn w:val="Normal"/>
    <w:rsid w:val="00F52FBA"/>
    <w:pPr>
      <w:spacing w:before="100" w:beforeAutospacing="1" w:after="100" w:afterAutospacing="1"/>
    </w:pPr>
  </w:style>
  <w:style w:type="paragraph" w:customStyle="1" w:styleId="content">
    <w:name w:val="content"/>
    <w:basedOn w:val="Normal"/>
    <w:rsid w:val="00247E3D"/>
    <w:pPr>
      <w:shd w:val="clear" w:color="auto" w:fill="FFFFFF"/>
      <w:spacing w:before="100" w:beforeAutospacing="1" w:after="100" w:afterAutospacing="1"/>
      <w:textAlignment w:val="top"/>
    </w:pPr>
    <w:rPr>
      <w:sz w:val="18"/>
      <w:szCs w:val="18"/>
    </w:rPr>
  </w:style>
  <w:style w:type="paragraph" w:customStyle="1" w:styleId="Subtitle10">
    <w:name w:val="Subtitle1"/>
    <w:basedOn w:val="Normal"/>
    <w:rsid w:val="00247E3D"/>
    <w:pPr>
      <w:spacing w:before="100" w:beforeAutospacing="1" w:after="100" w:afterAutospacing="1"/>
    </w:pPr>
    <w:rPr>
      <w:rFonts w:ascii="Arial" w:hAnsi="Arial" w:cs="Arial"/>
      <w:b/>
      <w:bCs/>
      <w:color w:val="7D0D01"/>
    </w:rPr>
  </w:style>
  <w:style w:type="character" w:customStyle="1" w:styleId="EmailStyle591">
    <w:name w:val="EmailStyle591"/>
    <w:basedOn w:val="DefaultParagraphFont"/>
    <w:semiHidden/>
    <w:rsid w:val="00726C7D"/>
    <w:rPr>
      <w:rFonts w:ascii="Arial" w:hAnsi="Arial" w:cs="Arial" w:hint="default"/>
      <w:b w:val="0"/>
      <w:bCs w:val="0"/>
      <w:i w:val="0"/>
      <w:iCs w:val="0"/>
      <w:strike w:val="0"/>
      <w:dstrike w:val="0"/>
      <w:color w:val="000000"/>
      <w:sz w:val="24"/>
      <w:szCs w:val="24"/>
      <w:u w:val="none"/>
      <w:effect w:val="none"/>
    </w:rPr>
  </w:style>
  <w:style w:type="paragraph" w:customStyle="1" w:styleId="articledate">
    <w:name w:val="articledate"/>
    <w:basedOn w:val="Normal"/>
    <w:rsid w:val="005E38FE"/>
    <w:pPr>
      <w:spacing w:after="129"/>
    </w:pPr>
  </w:style>
  <w:style w:type="character" w:customStyle="1" w:styleId="boldtitletext2">
    <w:name w:val="boldtitletext2"/>
    <w:basedOn w:val="DefaultParagraphFont"/>
    <w:rsid w:val="00D95145"/>
  </w:style>
  <w:style w:type="paragraph" w:customStyle="1" w:styleId="details">
    <w:name w:val="details"/>
    <w:basedOn w:val="Normal"/>
    <w:rsid w:val="00370AEE"/>
    <w:pPr>
      <w:spacing w:before="100" w:beforeAutospacing="1" w:after="100" w:afterAutospacing="1"/>
    </w:pPr>
  </w:style>
  <w:style w:type="character" w:customStyle="1" w:styleId="user">
    <w:name w:val="user"/>
    <w:basedOn w:val="DefaultParagraphFont"/>
    <w:rsid w:val="00370AEE"/>
  </w:style>
  <w:style w:type="character" w:customStyle="1" w:styleId="Date1">
    <w:name w:val="Date1"/>
    <w:basedOn w:val="DefaultParagraphFont"/>
    <w:rsid w:val="00370AEE"/>
  </w:style>
  <w:style w:type="character" w:customStyle="1" w:styleId="em">
    <w:name w:val="em"/>
    <w:basedOn w:val="DefaultParagraphFont"/>
    <w:rsid w:val="00347908"/>
  </w:style>
  <w:style w:type="paragraph" w:styleId="HTMLAddress">
    <w:name w:val="HTML Address"/>
    <w:basedOn w:val="Normal"/>
    <w:rsid w:val="00541069"/>
    <w:rPr>
      <w:i/>
      <w:iCs/>
    </w:rPr>
  </w:style>
  <w:style w:type="paragraph" w:customStyle="1" w:styleId="intro">
    <w:name w:val="intro"/>
    <w:basedOn w:val="Normal"/>
    <w:rsid w:val="006F3D8D"/>
    <w:pPr>
      <w:spacing w:after="240"/>
    </w:pPr>
  </w:style>
  <w:style w:type="paragraph" w:customStyle="1" w:styleId="blogger-labels">
    <w:name w:val="blogger-labels"/>
    <w:basedOn w:val="Normal"/>
    <w:rsid w:val="006F3D8D"/>
    <w:pPr>
      <w:spacing w:after="240"/>
    </w:pPr>
    <w:rPr>
      <w:vanish/>
    </w:rPr>
  </w:style>
  <w:style w:type="paragraph" w:customStyle="1" w:styleId="byline2">
    <w:name w:val="byline2"/>
    <w:basedOn w:val="Normal"/>
    <w:rsid w:val="006F3D8D"/>
    <w:pPr>
      <w:spacing w:after="240"/>
    </w:pPr>
    <w:rPr>
      <w:i/>
      <w:iCs/>
      <w:sz w:val="19"/>
      <w:szCs w:val="19"/>
      <w:u w:val="single"/>
    </w:rPr>
  </w:style>
  <w:style w:type="paragraph" w:customStyle="1" w:styleId="post-info">
    <w:name w:val="post-info"/>
    <w:basedOn w:val="Normal"/>
    <w:rsid w:val="00AD66D2"/>
    <w:pPr>
      <w:spacing w:before="100" w:beforeAutospacing="1" w:after="100" w:afterAutospacing="1"/>
    </w:pPr>
  </w:style>
  <w:style w:type="character" w:customStyle="1" w:styleId="gad-head">
    <w:name w:val="gad-head"/>
    <w:basedOn w:val="DefaultParagraphFont"/>
    <w:rsid w:val="00AD66D2"/>
  </w:style>
  <w:style w:type="character" w:customStyle="1" w:styleId="klink">
    <w:name w:val="klink"/>
    <w:basedOn w:val="DefaultParagraphFont"/>
    <w:rsid w:val="00FF5549"/>
  </w:style>
  <w:style w:type="paragraph" w:customStyle="1" w:styleId="topbar1">
    <w:name w:val="topbar1"/>
    <w:basedOn w:val="Normal"/>
    <w:rsid w:val="0013625F"/>
    <w:pPr>
      <w:spacing w:line="320" w:lineRule="atLeast"/>
      <w:jc w:val="right"/>
    </w:pPr>
  </w:style>
  <w:style w:type="character" w:customStyle="1" w:styleId="style12">
    <w:name w:val="style12"/>
    <w:basedOn w:val="DefaultParagraphFont"/>
    <w:rsid w:val="00403773"/>
  </w:style>
  <w:style w:type="paragraph" w:customStyle="1" w:styleId="style35">
    <w:name w:val="style35"/>
    <w:basedOn w:val="Normal"/>
    <w:rsid w:val="00403773"/>
    <w:pPr>
      <w:spacing w:before="100" w:beforeAutospacing="1" w:after="100" w:afterAutospacing="1"/>
    </w:pPr>
  </w:style>
  <w:style w:type="character" w:customStyle="1" w:styleId="style33">
    <w:name w:val="style33"/>
    <w:basedOn w:val="DefaultParagraphFont"/>
    <w:rsid w:val="00403773"/>
  </w:style>
  <w:style w:type="paragraph" w:customStyle="1" w:styleId="ratingbyline">
    <w:name w:val="ratingbyline"/>
    <w:basedOn w:val="Normal"/>
    <w:rsid w:val="005762BE"/>
    <w:pPr>
      <w:pBdr>
        <w:top w:val="single" w:sz="4" w:space="0" w:color="E2E1C7"/>
        <w:bottom w:val="single" w:sz="4" w:space="0" w:color="E2E1C7"/>
      </w:pBdr>
    </w:pPr>
    <w:rPr>
      <w:b/>
      <w:bCs/>
      <w:caps/>
      <w:color w:val="757C89"/>
      <w:sz w:val="14"/>
      <w:szCs w:val="14"/>
    </w:rPr>
  </w:style>
  <w:style w:type="character" w:customStyle="1" w:styleId="gslcommentslabel2">
    <w:name w:val="gslcommentslabel2"/>
    <w:basedOn w:val="DefaultParagraphFont"/>
    <w:rsid w:val="005762BE"/>
  </w:style>
  <w:style w:type="character" w:customStyle="1" w:styleId="gslrecommendlabel2">
    <w:name w:val="gslrecommendlabel2"/>
    <w:basedOn w:val="DefaultParagraphFont"/>
    <w:rsid w:val="005762BE"/>
  </w:style>
  <w:style w:type="character" w:customStyle="1" w:styleId="yahoobuzzbadgeyahoobuzzbadge-text">
    <w:name w:val="yahoobuzzbadge yahoobuzzbadge-text"/>
    <w:basedOn w:val="DefaultParagraphFont"/>
    <w:rsid w:val="005762BE"/>
  </w:style>
  <w:style w:type="character" w:customStyle="1" w:styleId="gslsortorder1">
    <w:name w:val="gslsortorder1"/>
    <w:basedOn w:val="DefaultParagraphFont"/>
    <w:rsid w:val="005762BE"/>
    <w:rPr>
      <w:sz w:val="14"/>
      <w:szCs w:val="14"/>
    </w:rPr>
  </w:style>
  <w:style w:type="character" w:customStyle="1" w:styleId="gslcomformoutheadmsg1">
    <w:name w:val="gslcomformoutheadmsg1"/>
    <w:basedOn w:val="DefaultParagraphFont"/>
    <w:rsid w:val="005762BE"/>
    <w:rPr>
      <w:b w:val="0"/>
      <w:bCs w:val="0"/>
    </w:rPr>
  </w:style>
  <w:style w:type="character" w:customStyle="1" w:styleId="gslcomformoutheadlogin">
    <w:name w:val="gslcomformoutheadlogin"/>
    <w:basedOn w:val="DefaultParagraphFont"/>
    <w:rsid w:val="005762BE"/>
  </w:style>
  <w:style w:type="character" w:customStyle="1" w:styleId="gslpipe">
    <w:name w:val="gslpipe"/>
    <w:basedOn w:val="DefaultParagraphFont"/>
    <w:rsid w:val="005762BE"/>
  </w:style>
  <w:style w:type="character" w:customStyle="1" w:styleId="gslcomformoutheadregister">
    <w:name w:val="gslcomformoutheadregister"/>
    <w:basedOn w:val="DefaultParagraphFont"/>
    <w:rsid w:val="005762BE"/>
  </w:style>
  <w:style w:type="paragraph" w:customStyle="1" w:styleId="Default">
    <w:name w:val="Default"/>
    <w:link w:val="DefaultChar1"/>
    <w:rsid w:val="00AD7AFA"/>
    <w:pPr>
      <w:widowControl w:val="0"/>
      <w:autoSpaceDE w:val="0"/>
      <w:autoSpaceDN w:val="0"/>
      <w:adjustRightInd w:val="0"/>
    </w:pPr>
    <w:rPr>
      <w:rFonts w:ascii="Arial" w:hAnsi="Arial" w:cs="Arial"/>
      <w:color w:val="000000"/>
      <w:sz w:val="24"/>
      <w:szCs w:val="24"/>
    </w:rPr>
  </w:style>
  <w:style w:type="character" w:customStyle="1" w:styleId="DefaultChar1">
    <w:name w:val="Default Char1"/>
    <w:basedOn w:val="DefaultParagraphFont"/>
    <w:link w:val="Default"/>
    <w:rsid w:val="00AD7AFA"/>
    <w:rPr>
      <w:rFonts w:ascii="Arial" w:hAnsi="Arial" w:cs="Arial"/>
      <w:color w:val="000000"/>
      <w:sz w:val="24"/>
      <w:szCs w:val="24"/>
      <w:lang w:val="en-US" w:eastAsia="en-US" w:bidi="ar-SA"/>
    </w:rPr>
  </w:style>
  <w:style w:type="paragraph" w:customStyle="1" w:styleId="EPCBODYTEXT">
    <w:name w:val="EPCBODYTEXT"/>
    <w:basedOn w:val="Default"/>
    <w:next w:val="Default"/>
    <w:link w:val="EPCBODYTEXTChar1"/>
    <w:rsid w:val="00AD7AFA"/>
    <w:pPr>
      <w:spacing w:before="240"/>
    </w:pPr>
    <w:rPr>
      <w:rFonts w:ascii="Times New Roman" w:hAnsi="Times New Roman"/>
      <w:color w:val="auto"/>
    </w:rPr>
  </w:style>
  <w:style w:type="character" w:customStyle="1" w:styleId="EPCBODYTEXTChar1">
    <w:name w:val="EPCBODYTEXT Char1"/>
    <w:basedOn w:val="DefaultChar1"/>
    <w:link w:val="EPCBODYTEXT"/>
    <w:rsid w:val="00AD7AFA"/>
    <w:rPr>
      <w:rFonts w:ascii="Arial" w:hAnsi="Arial" w:cs="Arial"/>
      <w:color w:val="000000"/>
      <w:sz w:val="24"/>
      <w:szCs w:val="24"/>
      <w:lang w:val="en-US" w:eastAsia="en-US" w:bidi="ar-SA"/>
    </w:rPr>
  </w:style>
  <w:style w:type="paragraph" w:customStyle="1" w:styleId="LISTS">
    <w:name w:val="LISTS"/>
    <w:basedOn w:val="Default"/>
    <w:next w:val="Default"/>
    <w:autoRedefine/>
    <w:rsid w:val="00AD7AFA"/>
    <w:pPr>
      <w:numPr>
        <w:numId w:val="2"/>
      </w:numPr>
      <w:tabs>
        <w:tab w:val="clear" w:pos="720"/>
        <w:tab w:val="num" w:pos="216"/>
        <w:tab w:val="num" w:pos="360"/>
      </w:tabs>
      <w:spacing w:before="120"/>
      <w:ind w:left="0" w:firstLine="0"/>
    </w:pPr>
    <w:rPr>
      <w:rFonts w:ascii="Tahoma" w:hAnsi="Tahoma"/>
      <w:color w:val="auto"/>
      <w:sz w:val="22"/>
    </w:rPr>
  </w:style>
  <w:style w:type="character" w:customStyle="1" w:styleId="timestamp3">
    <w:name w:val="timestamp3"/>
    <w:basedOn w:val="DefaultParagraphFont"/>
    <w:rsid w:val="00B9194D"/>
  </w:style>
  <w:style w:type="character" w:customStyle="1" w:styleId="timestamp">
    <w:name w:val="timestamp"/>
    <w:basedOn w:val="DefaultParagraphFont"/>
    <w:rsid w:val="00B055FC"/>
  </w:style>
  <w:style w:type="paragraph" w:customStyle="1" w:styleId="updated1">
    <w:name w:val="updated1"/>
    <w:basedOn w:val="Normal"/>
    <w:rsid w:val="005E008C"/>
    <w:rPr>
      <w:sz w:val="14"/>
      <w:szCs w:val="14"/>
    </w:rPr>
  </w:style>
  <w:style w:type="character" w:customStyle="1" w:styleId="d-inline">
    <w:name w:val="d-inline"/>
    <w:basedOn w:val="DefaultParagraphFont"/>
    <w:rsid w:val="00C50875"/>
  </w:style>
  <w:style w:type="paragraph" w:customStyle="1" w:styleId="subhead">
    <w:name w:val="subhead"/>
    <w:basedOn w:val="Normal"/>
    <w:rsid w:val="00B57890"/>
    <w:pPr>
      <w:spacing w:after="65" w:line="288" w:lineRule="auto"/>
      <w:ind w:left="160" w:right="160"/>
    </w:pPr>
    <w:rPr>
      <w:rFonts w:ascii="Arial" w:hAnsi="Arial" w:cs="Arial"/>
      <w:b/>
      <w:bCs/>
    </w:rPr>
  </w:style>
  <w:style w:type="character" w:customStyle="1" w:styleId="name">
    <w:name w:val="name"/>
    <w:basedOn w:val="DefaultParagraphFont"/>
    <w:rsid w:val="00106141"/>
  </w:style>
  <w:style w:type="paragraph" w:customStyle="1" w:styleId="petit">
    <w:name w:val="petit"/>
    <w:basedOn w:val="Normal"/>
    <w:rsid w:val="0044683F"/>
    <w:pPr>
      <w:spacing w:before="100" w:beforeAutospacing="1" w:after="100" w:afterAutospacing="1"/>
    </w:pPr>
    <w:rPr>
      <w:sz w:val="13"/>
      <w:szCs w:val="13"/>
    </w:rPr>
  </w:style>
  <w:style w:type="paragraph" w:customStyle="1" w:styleId="text14drkblubld">
    <w:name w:val="text14drkblubld"/>
    <w:basedOn w:val="Normal"/>
    <w:rsid w:val="0044683F"/>
    <w:pPr>
      <w:spacing w:before="100" w:beforeAutospacing="1" w:after="100" w:afterAutospacing="1"/>
    </w:pPr>
    <w:rPr>
      <w:rFonts w:ascii="Arial" w:hAnsi="Arial" w:cs="Arial"/>
      <w:b/>
      <w:bCs/>
      <w:color w:val="000066"/>
      <w:sz w:val="20"/>
      <w:szCs w:val="20"/>
    </w:rPr>
  </w:style>
  <w:style w:type="character" w:customStyle="1" w:styleId="t24">
    <w:name w:val="t24"/>
    <w:basedOn w:val="DefaultParagraphFont"/>
    <w:rsid w:val="008B3546"/>
  </w:style>
  <w:style w:type="character" w:customStyle="1" w:styleId="boxintro">
    <w:name w:val="boxintro"/>
    <w:basedOn w:val="DefaultParagraphFont"/>
    <w:rsid w:val="00A258B9"/>
  </w:style>
  <w:style w:type="character" w:customStyle="1" w:styleId="z-TopofFormChar">
    <w:name w:val="z-Top of Form Char"/>
    <w:basedOn w:val="DefaultParagraphFont"/>
    <w:link w:val="z-TopofForm"/>
    <w:uiPriority w:val="99"/>
    <w:rsid w:val="00822ABD"/>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rsid w:val="00822ABD"/>
    <w:rPr>
      <w:rFonts w:ascii="Arial" w:hAnsi="Arial" w:cs="Arial"/>
      <w:vanish/>
      <w:sz w:val="16"/>
      <w:szCs w:val="16"/>
      <w:lang w:val="en-US" w:eastAsia="en-US"/>
    </w:rPr>
  </w:style>
  <w:style w:type="character" w:customStyle="1" w:styleId="yshortcuts">
    <w:name w:val="yshortcuts"/>
    <w:basedOn w:val="DefaultParagraphFont"/>
    <w:rsid w:val="00822ABD"/>
  </w:style>
  <w:style w:type="character" w:customStyle="1" w:styleId="comments">
    <w:name w:val="comments"/>
    <w:basedOn w:val="DefaultParagraphFont"/>
    <w:rsid w:val="00232640"/>
  </w:style>
  <w:style w:type="paragraph" w:customStyle="1" w:styleId="style11">
    <w:name w:val="style11"/>
    <w:basedOn w:val="Normal"/>
    <w:rsid w:val="00195AAD"/>
    <w:pPr>
      <w:spacing w:before="100" w:beforeAutospacing="1" w:after="100" w:afterAutospacing="1"/>
    </w:pPr>
    <w:rPr>
      <w:rFonts w:ascii="Arial" w:hAnsi="Arial" w:cs="Arial"/>
      <w:color w:val="333333"/>
      <w:sz w:val="16"/>
      <w:szCs w:val="16"/>
    </w:rPr>
  </w:style>
  <w:style w:type="paragraph" w:customStyle="1" w:styleId="style29">
    <w:name w:val="style29"/>
    <w:basedOn w:val="Normal"/>
    <w:rsid w:val="00195AAD"/>
    <w:pPr>
      <w:spacing w:before="100" w:beforeAutospacing="1" w:after="100" w:afterAutospacing="1"/>
    </w:pPr>
    <w:rPr>
      <w:b/>
      <w:bCs/>
      <w:color w:val="FF6600"/>
      <w:sz w:val="28"/>
      <w:szCs w:val="28"/>
    </w:rPr>
  </w:style>
  <w:style w:type="character" w:customStyle="1" w:styleId="submitted">
    <w:name w:val="submitted"/>
    <w:basedOn w:val="DefaultParagraphFont"/>
    <w:rsid w:val="008E0B61"/>
  </w:style>
  <w:style w:type="character" w:customStyle="1" w:styleId="blsp-spelling-error">
    <w:name w:val="blsp-spelling-error"/>
    <w:basedOn w:val="DefaultParagraphFont"/>
    <w:rsid w:val="00C457A2"/>
  </w:style>
  <w:style w:type="character" w:customStyle="1" w:styleId="adslug">
    <w:name w:val="ad_slug"/>
    <w:basedOn w:val="DefaultParagraphFont"/>
    <w:rsid w:val="003F38E3"/>
  </w:style>
  <w:style w:type="character" w:customStyle="1" w:styleId="yahoobuzzbadge">
    <w:name w:val="yahoobuzzbadge"/>
    <w:basedOn w:val="DefaultParagraphFont"/>
    <w:rsid w:val="003B5071"/>
  </w:style>
  <w:style w:type="paragraph" w:styleId="BalloonText">
    <w:name w:val="Balloon Text"/>
    <w:basedOn w:val="Normal"/>
    <w:link w:val="BalloonTextChar"/>
    <w:rsid w:val="00CC36B7"/>
    <w:rPr>
      <w:rFonts w:ascii="Tahoma" w:hAnsi="Tahoma" w:cs="Tahoma"/>
      <w:sz w:val="16"/>
      <w:szCs w:val="16"/>
    </w:rPr>
  </w:style>
  <w:style w:type="character" w:customStyle="1" w:styleId="BalloonTextChar">
    <w:name w:val="Balloon Text Char"/>
    <w:basedOn w:val="DefaultParagraphFont"/>
    <w:link w:val="BalloonText"/>
    <w:rsid w:val="00CC36B7"/>
    <w:rPr>
      <w:rFonts w:ascii="Tahoma" w:hAnsi="Tahoma" w:cs="Tahoma"/>
      <w:sz w:val="16"/>
      <w:szCs w:val="16"/>
      <w:lang w:val="en-US" w:eastAsia="en-US"/>
    </w:rPr>
  </w:style>
  <w:style w:type="paragraph" w:styleId="ListParagraph">
    <w:name w:val="List Paragraph"/>
    <w:basedOn w:val="Normal"/>
    <w:uiPriority w:val="34"/>
    <w:qFormat/>
    <w:rsid w:val="00957233"/>
    <w:pPr>
      <w:ind w:left="720"/>
      <w:contextualSpacing/>
    </w:pPr>
  </w:style>
  <w:style w:type="character" w:customStyle="1" w:styleId="preloadwrap">
    <w:name w:val="preloadwrap"/>
    <w:basedOn w:val="DefaultParagraphFont"/>
    <w:rsid w:val="005C6B66"/>
  </w:style>
  <w:style w:type="paragraph" w:customStyle="1" w:styleId="featurestorydate">
    <w:name w:val="featurestorydate"/>
    <w:basedOn w:val="Normal"/>
    <w:rsid w:val="00990B50"/>
    <w:pPr>
      <w:spacing w:before="100" w:beforeAutospacing="1" w:after="100" w:afterAutospacing="1"/>
    </w:pPr>
  </w:style>
  <w:style w:type="character" w:customStyle="1" w:styleId="count-after2">
    <w:name w:val="count-after2"/>
    <w:basedOn w:val="DefaultParagraphFont"/>
    <w:rsid w:val="000E12CB"/>
    <w:rPr>
      <w:rFonts w:ascii="Arial" w:hAnsi="Arial" w:cs="Arial" w:hint="default"/>
      <w:color w:val="7A7A7A"/>
      <w:sz w:val="18"/>
      <w:szCs w:val="18"/>
    </w:rPr>
  </w:style>
  <w:style w:type="character" w:customStyle="1" w:styleId="buzz-count">
    <w:name w:val="buzz-count"/>
    <w:basedOn w:val="DefaultParagraphFont"/>
    <w:rsid w:val="000E12CB"/>
  </w:style>
  <w:style w:type="character" w:customStyle="1" w:styleId="Heading1Char">
    <w:name w:val="Heading 1 Char"/>
    <w:basedOn w:val="DefaultParagraphFont"/>
    <w:link w:val="Heading1"/>
    <w:uiPriority w:val="9"/>
    <w:rsid w:val="009572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572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5723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572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9572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9572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572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572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5723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572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5723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572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57233"/>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957233"/>
    <w:pPr>
      <w:spacing w:after="0" w:line="240" w:lineRule="auto"/>
    </w:pPr>
  </w:style>
  <w:style w:type="paragraph" w:styleId="Quote">
    <w:name w:val="Quote"/>
    <w:basedOn w:val="Normal"/>
    <w:next w:val="Normal"/>
    <w:link w:val="QuoteChar"/>
    <w:uiPriority w:val="29"/>
    <w:qFormat/>
    <w:rsid w:val="00957233"/>
    <w:pPr>
      <w:spacing w:before="200" w:after="0"/>
      <w:ind w:left="360" w:right="360"/>
    </w:pPr>
    <w:rPr>
      <w:i/>
      <w:iCs/>
    </w:rPr>
  </w:style>
  <w:style w:type="character" w:customStyle="1" w:styleId="QuoteChar">
    <w:name w:val="Quote Char"/>
    <w:basedOn w:val="DefaultParagraphFont"/>
    <w:link w:val="Quote"/>
    <w:uiPriority w:val="29"/>
    <w:rsid w:val="00957233"/>
    <w:rPr>
      <w:i/>
      <w:iCs/>
    </w:rPr>
  </w:style>
  <w:style w:type="paragraph" w:styleId="IntenseQuote">
    <w:name w:val="Intense Quote"/>
    <w:basedOn w:val="Normal"/>
    <w:next w:val="Normal"/>
    <w:link w:val="IntenseQuoteChar"/>
    <w:uiPriority w:val="30"/>
    <w:qFormat/>
    <w:rsid w:val="009572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233"/>
    <w:rPr>
      <w:b/>
      <w:bCs/>
      <w:i/>
      <w:iCs/>
    </w:rPr>
  </w:style>
  <w:style w:type="character" w:styleId="SubtleEmphasis">
    <w:name w:val="Subtle Emphasis"/>
    <w:uiPriority w:val="19"/>
    <w:qFormat/>
    <w:rsid w:val="00957233"/>
    <w:rPr>
      <w:i/>
      <w:iCs/>
    </w:rPr>
  </w:style>
  <w:style w:type="character" w:styleId="IntenseEmphasis">
    <w:name w:val="Intense Emphasis"/>
    <w:uiPriority w:val="21"/>
    <w:qFormat/>
    <w:rsid w:val="00957233"/>
    <w:rPr>
      <w:b/>
      <w:bCs/>
    </w:rPr>
  </w:style>
  <w:style w:type="character" w:styleId="SubtleReference">
    <w:name w:val="Subtle Reference"/>
    <w:uiPriority w:val="31"/>
    <w:qFormat/>
    <w:rsid w:val="00957233"/>
    <w:rPr>
      <w:smallCaps/>
    </w:rPr>
  </w:style>
  <w:style w:type="character" w:styleId="IntenseReference">
    <w:name w:val="Intense Reference"/>
    <w:uiPriority w:val="32"/>
    <w:qFormat/>
    <w:rsid w:val="00957233"/>
    <w:rPr>
      <w:smallCaps/>
      <w:spacing w:val="5"/>
      <w:u w:val="single"/>
    </w:rPr>
  </w:style>
  <w:style w:type="character" w:styleId="BookTitle">
    <w:name w:val="Book Title"/>
    <w:uiPriority w:val="33"/>
    <w:qFormat/>
    <w:rsid w:val="00957233"/>
    <w:rPr>
      <w:i/>
      <w:iCs/>
      <w:smallCaps/>
      <w:spacing w:val="5"/>
    </w:rPr>
  </w:style>
  <w:style w:type="paragraph" w:styleId="TOCHeading">
    <w:name w:val="TOC Heading"/>
    <w:basedOn w:val="Heading1"/>
    <w:next w:val="Normal"/>
    <w:uiPriority w:val="39"/>
    <w:semiHidden/>
    <w:unhideWhenUsed/>
    <w:qFormat/>
    <w:rsid w:val="00957233"/>
    <w:pPr>
      <w:outlineLvl w:val="9"/>
    </w:pPr>
    <w:rPr>
      <w:lang w:bidi="en-US"/>
    </w:rPr>
  </w:style>
  <w:style w:type="character" w:customStyle="1" w:styleId="h21">
    <w:name w:val="h21"/>
    <w:basedOn w:val="DefaultParagraphFont"/>
    <w:rsid w:val="00810E7B"/>
    <w:rPr>
      <w:rFonts w:ascii="Verdana" w:hAnsi="Verdana" w:hint="default"/>
      <w:b/>
      <w:bCs/>
      <w:color w:val="DC3900"/>
      <w:sz w:val="22"/>
      <w:szCs w:val="22"/>
    </w:rPr>
  </w:style>
  <w:style w:type="character" w:customStyle="1" w:styleId="byline">
    <w:name w:val="byline"/>
    <w:basedOn w:val="DefaultParagraphFont"/>
    <w:rsid w:val="006A5A10"/>
  </w:style>
  <w:style w:type="paragraph" w:customStyle="1" w:styleId="credits">
    <w:name w:val="credits"/>
    <w:basedOn w:val="Normal"/>
    <w:rsid w:val="0061446D"/>
    <w:pPr>
      <w:spacing w:before="100" w:beforeAutospacing="1" w:after="100" w:afterAutospacing="1" w:line="157" w:lineRule="atLeast"/>
    </w:pPr>
    <w:rPr>
      <w:rFonts w:ascii="Arial" w:eastAsia="Times New Roman" w:hAnsi="Arial" w:cs="Arial"/>
      <w:sz w:val="20"/>
      <w:szCs w:val="20"/>
    </w:rPr>
  </w:style>
  <w:style w:type="character" w:customStyle="1" w:styleId="boldtitletext1">
    <w:name w:val="boldtitletext1"/>
    <w:basedOn w:val="DefaultParagraphFont"/>
    <w:rsid w:val="00901979"/>
    <w:rPr>
      <w:b/>
      <w:bCs/>
    </w:rPr>
  </w:style>
  <w:style w:type="character" w:customStyle="1" w:styleId="name2">
    <w:name w:val="name2"/>
    <w:basedOn w:val="DefaultParagraphFont"/>
    <w:rsid w:val="00E331E6"/>
  </w:style>
  <w:style w:type="character" w:customStyle="1" w:styleId="externallink">
    <w:name w:val="external_link"/>
    <w:basedOn w:val="DefaultParagraphFont"/>
    <w:rsid w:val="003D0075"/>
    <w:rPr>
      <w:strike w:val="0"/>
      <w:dstrike w:val="0"/>
      <w:color w:val="B82222"/>
      <w:u w:val="none"/>
      <w:effect w:val="none"/>
      <w:shd w:val="clear" w:color="auto" w:fill="auto"/>
    </w:rPr>
  </w:style>
  <w:style w:type="paragraph" w:customStyle="1" w:styleId="text14gray">
    <w:name w:val="text14gray"/>
    <w:basedOn w:val="Normal"/>
    <w:rsid w:val="00A17213"/>
    <w:pPr>
      <w:spacing w:before="100" w:beforeAutospacing="1" w:after="100" w:afterAutospacing="1" w:line="240" w:lineRule="auto"/>
      <w:jc w:val="both"/>
    </w:pPr>
    <w:rPr>
      <w:rFonts w:ascii="Arial" w:eastAsia="Times New Roman" w:hAnsi="Arial" w:cs="Arial"/>
      <w:color w:val="666666"/>
      <w:sz w:val="18"/>
      <w:szCs w:val="18"/>
    </w:rPr>
  </w:style>
  <w:style w:type="character" w:customStyle="1" w:styleId="text14blue1">
    <w:name w:val="text14blue1"/>
    <w:basedOn w:val="DefaultParagraphFont"/>
    <w:rsid w:val="00A17213"/>
    <w:rPr>
      <w:rFonts w:ascii="Arial" w:hAnsi="Arial" w:cs="Arial" w:hint="default"/>
      <w:i w:val="0"/>
      <w:iCs w:val="0"/>
      <w:color w:val="0066CC"/>
      <w:sz w:val="18"/>
      <w:szCs w:val="18"/>
    </w:rPr>
  </w:style>
  <w:style w:type="paragraph" w:customStyle="1" w:styleId="style24">
    <w:name w:val="style24"/>
    <w:basedOn w:val="Normal"/>
    <w:uiPriority w:val="99"/>
    <w:rsid w:val="00FB6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enttimedate1">
    <w:name w:val="recenttimedate1"/>
    <w:basedOn w:val="DefaultParagraphFont"/>
    <w:rsid w:val="000131E6"/>
    <w:rPr>
      <w:i w:val="0"/>
      <w:iCs w:val="0"/>
      <w:color w:val="999999"/>
      <w:sz w:val="14"/>
      <w:szCs w:val="14"/>
    </w:rPr>
  </w:style>
  <w:style w:type="paragraph" w:customStyle="1" w:styleId="storyattributes">
    <w:name w:val="storyattributes"/>
    <w:basedOn w:val="Normal"/>
    <w:rsid w:val="006E51EF"/>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xn-location">
    <w:name w:val="xn-location"/>
    <w:basedOn w:val="DefaultParagraphFont"/>
    <w:rsid w:val="00812FBB"/>
  </w:style>
  <w:style w:type="character" w:customStyle="1" w:styleId="xn-chron">
    <w:name w:val="xn-chron"/>
    <w:basedOn w:val="DefaultParagraphFont"/>
    <w:rsid w:val="00812FBB"/>
  </w:style>
  <w:style w:type="character" w:customStyle="1" w:styleId="xn-person">
    <w:name w:val="xn-person"/>
    <w:basedOn w:val="DefaultParagraphFont"/>
    <w:rsid w:val="00812FBB"/>
  </w:style>
  <w:style w:type="paragraph" w:customStyle="1" w:styleId="npajustify">
    <w:name w:val="npajustify"/>
    <w:basedOn w:val="Normal"/>
    <w:rsid w:val="000E0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headleft1">
    <w:name w:val="barheadleft1"/>
    <w:basedOn w:val="Normal"/>
    <w:rsid w:val="00714BC3"/>
    <w:pPr>
      <w:spacing w:before="240" w:after="240" w:line="240" w:lineRule="auto"/>
    </w:pPr>
    <w:rPr>
      <w:rFonts w:ascii="Times New Roman" w:eastAsia="Times New Roman" w:hAnsi="Times New Roman" w:cs="Times New Roman"/>
      <w:b/>
      <w:bCs/>
      <w:color w:val="086CAD"/>
      <w:sz w:val="18"/>
      <w:szCs w:val="18"/>
    </w:rPr>
  </w:style>
  <w:style w:type="paragraph" w:customStyle="1" w:styleId="ParaStyle0">
    <w:name w:val="Para Style 0"/>
    <w:rsid w:val="00DE4266"/>
    <w:pPr>
      <w:widowControl w:val="0"/>
      <w:spacing w:after="0" w:line="310" w:lineRule="atLeast"/>
      <w:jc w:val="center"/>
    </w:pPr>
    <w:rPr>
      <w:rFonts w:ascii="ZapfHumnst BT" w:eastAsia="Times New Roman" w:hAnsi="ZapfHumnst BT" w:cs="Times New Roman"/>
      <w:snapToGrid w:val="0"/>
      <w:color w:val="000000"/>
      <w:kern w:val="1"/>
      <w:sz w:val="21"/>
      <w:szCs w:val="20"/>
    </w:rPr>
  </w:style>
  <w:style w:type="character" w:customStyle="1" w:styleId="CharStyle4">
    <w:name w:val="Char Style 4"/>
    <w:rsid w:val="00DE4266"/>
    <w:rPr>
      <w:b/>
      <w:color w:val="000000"/>
      <w:kern w:val="1"/>
      <w:sz w:val="28"/>
      <w:u w:val="single"/>
    </w:rPr>
  </w:style>
  <w:style w:type="character" w:customStyle="1" w:styleId="inside-head1">
    <w:name w:val="inside-head1"/>
    <w:basedOn w:val="DefaultParagraphFont"/>
    <w:rsid w:val="00D90B48"/>
    <w:rPr>
      <w:b/>
      <w:bCs/>
      <w:color w:val="000000"/>
      <w:spacing w:val="-13"/>
      <w:sz w:val="39"/>
      <w:szCs w:val="39"/>
    </w:rPr>
  </w:style>
  <w:style w:type="character" w:customStyle="1" w:styleId="td-date3">
    <w:name w:val="td-date3"/>
    <w:basedOn w:val="DefaultParagraphFont"/>
    <w:rsid w:val="00942976"/>
    <w:rPr>
      <w:b w:val="0"/>
      <w:bCs w:val="0"/>
      <w:i/>
      <w:iCs/>
      <w:color w:val="626262"/>
    </w:rPr>
  </w:style>
  <w:style w:type="character" w:customStyle="1" w:styleId="td-icoagree1">
    <w:name w:val="td-icoagree1"/>
    <w:basedOn w:val="DefaultParagraphFont"/>
    <w:rsid w:val="00942976"/>
    <w:rPr>
      <w:b w:val="0"/>
      <w:bCs w:val="0"/>
    </w:rPr>
  </w:style>
  <w:style w:type="character" w:customStyle="1" w:styleId="googqs-tidbit1">
    <w:name w:val="goog_qs-tidbit1"/>
    <w:basedOn w:val="DefaultParagraphFont"/>
    <w:rsid w:val="003E2F2B"/>
    <w:rPr>
      <w:vanish w:val="0"/>
      <w:webHidden w:val="0"/>
      <w:specVanish w:val="0"/>
    </w:rPr>
  </w:style>
  <w:style w:type="paragraph" w:customStyle="1" w:styleId="wp-caption-text">
    <w:name w:val="wp-caption-text"/>
    <w:basedOn w:val="Normal"/>
    <w:rsid w:val="005C28B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084676"/>
    <w:rPr>
      <w:i/>
      <w:iCs/>
    </w:rPr>
  </w:style>
  <w:style w:type="character" w:customStyle="1" w:styleId="fn">
    <w:name w:val="fn"/>
    <w:basedOn w:val="DefaultParagraphFont"/>
    <w:rsid w:val="00084676"/>
  </w:style>
  <w:style w:type="character" w:customStyle="1" w:styleId="provider">
    <w:name w:val="provider"/>
    <w:basedOn w:val="DefaultParagraphFont"/>
    <w:rsid w:val="00084676"/>
  </w:style>
  <w:style w:type="paragraph" w:customStyle="1" w:styleId="yiv840391174msonormal">
    <w:name w:val="yiv840391174msonormal"/>
    <w:basedOn w:val="Normal"/>
    <w:rsid w:val="00EB52D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yiv840391174yiv1623841158yshortcuts">
    <w:name w:val="yiv840391174yiv1623841158yshortcuts"/>
    <w:basedOn w:val="DefaultParagraphFont"/>
    <w:rsid w:val="00EB52DC"/>
  </w:style>
  <w:style w:type="character" w:customStyle="1" w:styleId="dropcap">
    <w:name w:val="drop_cap"/>
    <w:basedOn w:val="DefaultParagraphFont"/>
    <w:rsid w:val="00DE4EC8"/>
  </w:style>
  <w:style w:type="character" w:customStyle="1" w:styleId="ilad1">
    <w:name w:val="il_ad1"/>
    <w:basedOn w:val="DefaultParagraphFont"/>
    <w:rsid w:val="00DE4EC8"/>
    <w:rPr>
      <w:vanish w:val="0"/>
      <w:webHidden w:val="0"/>
      <w:color w:val="009900"/>
      <w:u w:val="single"/>
      <w:specVanish w:val="0"/>
    </w:rPr>
  </w:style>
  <w:style w:type="character" w:customStyle="1" w:styleId="field-content">
    <w:name w:val="field-content"/>
    <w:basedOn w:val="DefaultParagraphFont"/>
    <w:rsid w:val="00CE4475"/>
  </w:style>
  <w:style w:type="character" w:customStyle="1" w:styleId="imgcredittext">
    <w:name w:val="imgcredittext"/>
    <w:basedOn w:val="DefaultParagraphFont"/>
    <w:rsid w:val="00A9046A"/>
  </w:style>
  <w:style w:type="character" w:customStyle="1" w:styleId="db-body">
    <w:name w:val="db-body"/>
    <w:basedOn w:val="DefaultParagraphFont"/>
    <w:rsid w:val="00A9046A"/>
  </w:style>
  <w:style w:type="character" w:customStyle="1" w:styleId="db-count8">
    <w:name w:val="db-count8"/>
    <w:basedOn w:val="DefaultParagraphFont"/>
    <w:rsid w:val="00A9046A"/>
    <w:rPr>
      <w:b/>
      <w:bCs/>
      <w:vanish w:val="0"/>
      <w:webHidden w:val="0"/>
      <w:color w:val="403F07"/>
      <w:specVanish w:val="0"/>
    </w:rPr>
  </w:style>
  <w:style w:type="character" w:customStyle="1" w:styleId="db-copy6">
    <w:name w:val="db-copy6"/>
    <w:basedOn w:val="DefaultParagraphFont"/>
    <w:rsid w:val="00A9046A"/>
  </w:style>
  <w:style w:type="paragraph" w:customStyle="1" w:styleId="lead">
    <w:name w:val="lead"/>
    <w:basedOn w:val="Normal"/>
    <w:rsid w:val="00445126"/>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apple-style-span">
    <w:name w:val="apple-style-span"/>
    <w:basedOn w:val="DefaultParagraphFont"/>
    <w:rsid w:val="001B314D"/>
  </w:style>
  <w:style w:type="character" w:customStyle="1" w:styleId="st1">
    <w:name w:val="st1"/>
    <w:basedOn w:val="DefaultParagraphFont"/>
    <w:rsid w:val="00EA26E2"/>
  </w:style>
  <w:style w:type="character" w:customStyle="1" w:styleId="yiv1631188748apple-converted-space">
    <w:name w:val="yiv1631188748apple-converted-space"/>
    <w:basedOn w:val="DefaultParagraphFont"/>
    <w:rsid w:val="00C46037"/>
  </w:style>
  <w:style w:type="paragraph" w:customStyle="1" w:styleId="subtitle5">
    <w:name w:val="subtitle5"/>
    <w:basedOn w:val="Normal"/>
    <w:rsid w:val="00A838C6"/>
    <w:pPr>
      <w:spacing w:before="150" w:after="240" w:line="288" w:lineRule="atLeast"/>
    </w:pPr>
    <w:rPr>
      <w:rFonts w:ascii="Tahoma" w:eastAsia="Times New Roman" w:hAnsi="Tahoma" w:cs="Tahoma"/>
      <w:color w:val="333333"/>
      <w:sz w:val="48"/>
      <w:szCs w:val="48"/>
    </w:rPr>
  </w:style>
  <w:style w:type="paragraph" w:styleId="PlainText">
    <w:name w:val="Plain Text"/>
    <w:basedOn w:val="Normal"/>
    <w:link w:val="PlainTextChar"/>
    <w:uiPriority w:val="99"/>
    <w:unhideWhenUsed/>
    <w:rsid w:val="0043467F"/>
    <w:pPr>
      <w:spacing w:after="0" w:line="240" w:lineRule="auto"/>
    </w:pPr>
    <w:rPr>
      <w:rFonts w:ascii="Arial" w:eastAsia="Times New Roman" w:hAnsi="Arial" w:cs="Arial"/>
      <w:sz w:val="24"/>
      <w:szCs w:val="24"/>
    </w:rPr>
  </w:style>
  <w:style w:type="character" w:customStyle="1" w:styleId="PlainTextChar">
    <w:name w:val="Plain Text Char"/>
    <w:basedOn w:val="DefaultParagraphFont"/>
    <w:link w:val="PlainText"/>
    <w:uiPriority w:val="99"/>
    <w:rsid w:val="0043467F"/>
    <w:rPr>
      <w:rFonts w:ascii="Arial" w:eastAsia="Times New Roman" w:hAnsi="Arial" w:cs="Arial"/>
      <w:sz w:val="24"/>
      <w:szCs w:val="24"/>
    </w:rPr>
  </w:style>
  <w:style w:type="character" w:customStyle="1" w:styleId="posted-and-updated">
    <w:name w:val="posted-and-updated"/>
    <w:basedOn w:val="DefaultParagraphFont"/>
    <w:rsid w:val="00FE1CCF"/>
  </w:style>
  <w:style w:type="character" w:customStyle="1" w:styleId="npdateline3">
    <w:name w:val="npdateline3"/>
    <w:basedOn w:val="DefaultParagraphFont"/>
    <w:rsid w:val="002B19D0"/>
    <w:rPr>
      <w:color w:val="666666"/>
    </w:rPr>
  </w:style>
  <w:style w:type="paragraph" w:customStyle="1" w:styleId="printable-text">
    <w:name w:val="printable-text"/>
    <w:basedOn w:val="Normal"/>
    <w:rsid w:val="00FD6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date">
    <w:name w:val="globaldate"/>
    <w:basedOn w:val="Normal"/>
    <w:rsid w:val="00965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time">
    <w:name w:val="globaltime"/>
    <w:basedOn w:val="Normal"/>
    <w:rsid w:val="00965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12759"/>
    <w:pPr>
      <w:spacing w:after="0" w:line="240" w:lineRule="auto"/>
    </w:pPr>
    <w:rPr>
      <w:rFonts w:ascii="Helvetica" w:eastAsia="Arial Unicode MS" w:hAnsi="Arial Unicode MS" w:cs="Arial Unicode MS"/>
      <w:color w:val="000000"/>
    </w:rPr>
  </w:style>
  <w:style w:type="character" w:customStyle="1" w:styleId="din1">
    <w:name w:val="din1"/>
    <w:basedOn w:val="DefaultParagraphFont"/>
    <w:rsid w:val="004C5C82"/>
    <w:rPr>
      <w:rFonts w:ascii="DINWeb-Medium" w:hAnsi="DINWeb-Medium" w:hint="default"/>
      <w:color w:val="444444"/>
      <w:sz w:val="36"/>
      <w:szCs w:val="36"/>
    </w:rPr>
  </w:style>
  <w:style w:type="paragraph" w:customStyle="1" w:styleId="prnewsp">
    <w:name w:val="prnews_p"/>
    <w:basedOn w:val="Normal"/>
    <w:rsid w:val="004C5C82"/>
    <w:pPr>
      <w:spacing w:after="0" w:line="240" w:lineRule="auto"/>
    </w:pPr>
    <w:rPr>
      <w:rFonts w:ascii="Arial" w:eastAsia="Times New Roman" w:hAnsi="Arial" w:cs="Arial"/>
      <w:color w:val="000000"/>
      <w:sz w:val="15"/>
      <w:szCs w:val="15"/>
    </w:rPr>
  </w:style>
  <w:style w:type="paragraph" w:customStyle="1" w:styleId="prntac">
    <w:name w:val="prntac"/>
    <w:basedOn w:val="Normal"/>
    <w:rsid w:val="004C5C8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rnewsspan">
    <w:name w:val="prnews_span"/>
    <w:basedOn w:val="DefaultParagraphFont"/>
    <w:rsid w:val="004C5C82"/>
    <w:rPr>
      <w:rFonts w:ascii="Arial" w:hAnsi="Arial" w:cs="Arial" w:hint="default"/>
      <w:color w:val="000000"/>
      <w:sz w:val="16"/>
      <w:szCs w:val="16"/>
    </w:rPr>
  </w:style>
  <w:style w:type="character" w:customStyle="1" w:styleId="mw-headline2">
    <w:name w:val="mw-headline2"/>
    <w:basedOn w:val="DefaultParagraphFont"/>
    <w:rsid w:val="00295F40"/>
  </w:style>
  <w:style w:type="character" w:customStyle="1" w:styleId="sep2">
    <w:name w:val="sep2"/>
    <w:basedOn w:val="DefaultParagraphFont"/>
    <w:rsid w:val="00B920AF"/>
  </w:style>
  <w:style w:type="character" w:styleId="Mention">
    <w:name w:val="Mention"/>
    <w:basedOn w:val="DefaultParagraphFont"/>
    <w:uiPriority w:val="99"/>
    <w:semiHidden/>
    <w:unhideWhenUsed/>
    <w:rsid w:val="003249E7"/>
    <w:rPr>
      <w:color w:val="2B579A"/>
      <w:shd w:val="clear" w:color="auto" w:fill="E6E6E6"/>
    </w:rPr>
  </w:style>
  <w:style w:type="character" w:styleId="UnresolvedMention">
    <w:name w:val="Unresolved Mention"/>
    <w:basedOn w:val="DefaultParagraphFont"/>
    <w:uiPriority w:val="99"/>
    <w:semiHidden/>
    <w:unhideWhenUsed/>
    <w:rsid w:val="00A7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978">
      <w:bodyDiv w:val="1"/>
      <w:marLeft w:val="0"/>
      <w:marRight w:val="0"/>
      <w:marTop w:val="0"/>
      <w:marBottom w:val="0"/>
      <w:divBdr>
        <w:top w:val="none" w:sz="0" w:space="0" w:color="auto"/>
        <w:left w:val="none" w:sz="0" w:space="0" w:color="auto"/>
        <w:bottom w:val="none" w:sz="0" w:space="0" w:color="auto"/>
        <w:right w:val="none" w:sz="0" w:space="0" w:color="auto"/>
      </w:divBdr>
      <w:divsChild>
        <w:div w:id="946893161">
          <w:marLeft w:val="-5925"/>
          <w:marRight w:val="0"/>
          <w:marTop w:val="0"/>
          <w:marBottom w:val="0"/>
          <w:divBdr>
            <w:top w:val="none" w:sz="0" w:space="0" w:color="auto"/>
            <w:left w:val="none" w:sz="0" w:space="0" w:color="auto"/>
            <w:bottom w:val="none" w:sz="0" w:space="0" w:color="auto"/>
            <w:right w:val="none" w:sz="0" w:space="0" w:color="auto"/>
          </w:divBdr>
          <w:divsChild>
            <w:div w:id="502934836">
              <w:marLeft w:val="75"/>
              <w:marRight w:val="0"/>
              <w:marTop w:val="0"/>
              <w:marBottom w:val="0"/>
              <w:divBdr>
                <w:top w:val="none" w:sz="0" w:space="0" w:color="auto"/>
                <w:left w:val="none" w:sz="0" w:space="0" w:color="auto"/>
                <w:bottom w:val="none" w:sz="0" w:space="0" w:color="auto"/>
                <w:right w:val="none" w:sz="0" w:space="0" w:color="auto"/>
              </w:divBdr>
              <w:divsChild>
                <w:div w:id="1573126825">
                  <w:marLeft w:val="0"/>
                  <w:marRight w:val="0"/>
                  <w:marTop w:val="0"/>
                  <w:marBottom w:val="300"/>
                  <w:divBdr>
                    <w:top w:val="none" w:sz="0" w:space="0" w:color="auto"/>
                    <w:left w:val="none" w:sz="0" w:space="0" w:color="auto"/>
                    <w:bottom w:val="none" w:sz="0" w:space="0" w:color="auto"/>
                    <w:right w:val="none" w:sz="0" w:space="0" w:color="auto"/>
                  </w:divBdr>
                  <w:divsChild>
                    <w:div w:id="4000589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9221">
      <w:bodyDiv w:val="1"/>
      <w:marLeft w:val="0"/>
      <w:marRight w:val="0"/>
      <w:marTop w:val="0"/>
      <w:marBottom w:val="0"/>
      <w:divBdr>
        <w:top w:val="none" w:sz="0" w:space="0" w:color="auto"/>
        <w:left w:val="none" w:sz="0" w:space="0" w:color="auto"/>
        <w:bottom w:val="none" w:sz="0" w:space="0" w:color="auto"/>
        <w:right w:val="none" w:sz="0" w:space="0" w:color="auto"/>
      </w:divBdr>
      <w:divsChild>
        <w:div w:id="1618489270">
          <w:marLeft w:val="0"/>
          <w:marRight w:val="0"/>
          <w:marTop w:val="0"/>
          <w:marBottom w:val="0"/>
          <w:divBdr>
            <w:top w:val="none" w:sz="0" w:space="0" w:color="auto"/>
            <w:left w:val="none" w:sz="0" w:space="0" w:color="auto"/>
            <w:bottom w:val="none" w:sz="0" w:space="0" w:color="auto"/>
            <w:right w:val="none" w:sz="0" w:space="0" w:color="auto"/>
          </w:divBdr>
          <w:divsChild>
            <w:div w:id="2032992802">
              <w:marLeft w:val="0"/>
              <w:marRight w:val="0"/>
              <w:marTop w:val="0"/>
              <w:marBottom w:val="0"/>
              <w:divBdr>
                <w:top w:val="none" w:sz="0" w:space="0" w:color="auto"/>
                <w:left w:val="none" w:sz="0" w:space="0" w:color="auto"/>
                <w:bottom w:val="none" w:sz="0" w:space="0" w:color="auto"/>
                <w:right w:val="none" w:sz="0" w:space="0" w:color="auto"/>
              </w:divBdr>
              <w:divsChild>
                <w:div w:id="1961572723">
                  <w:marLeft w:val="-225"/>
                  <w:marRight w:val="-225"/>
                  <w:marTop w:val="0"/>
                  <w:marBottom w:val="0"/>
                  <w:divBdr>
                    <w:top w:val="none" w:sz="0" w:space="0" w:color="auto"/>
                    <w:left w:val="none" w:sz="0" w:space="0" w:color="auto"/>
                    <w:bottom w:val="none" w:sz="0" w:space="0" w:color="auto"/>
                    <w:right w:val="none" w:sz="0" w:space="0" w:color="auto"/>
                  </w:divBdr>
                  <w:divsChild>
                    <w:div w:id="155418623">
                      <w:marLeft w:val="0"/>
                      <w:marRight w:val="0"/>
                      <w:marTop w:val="0"/>
                      <w:marBottom w:val="0"/>
                      <w:divBdr>
                        <w:top w:val="none" w:sz="0" w:space="0" w:color="auto"/>
                        <w:left w:val="none" w:sz="0" w:space="0" w:color="auto"/>
                        <w:bottom w:val="none" w:sz="0" w:space="0" w:color="auto"/>
                        <w:right w:val="none" w:sz="0" w:space="0" w:color="auto"/>
                      </w:divBdr>
                      <w:divsChild>
                        <w:div w:id="1735353024">
                          <w:marLeft w:val="-225"/>
                          <w:marRight w:val="-225"/>
                          <w:marTop w:val="0"/>
                          <w:marBottom w:val="0"/>
                          <w:divBdr>
                            <w:top w:val="none" w:sz="0" w:space="0" w:color="auto"/>
                            <w:left w:val="none" w:sz="0" w:space="0" w:color="auto"/>
                            <w:bottom w:val="none" w:sz="0" w:space="0" w:color="auto"/>
                            <w:right w:val="none" w:sz="0" w:space="0" w:color="auto"/>
                          </w:divBdr>
                          <w:divsChild>
                            <w:div w:id="2077166635">
                              <w:marLeft w:val="0"/>
                              <w:marRight w:val="0"/>
                              <w:marTop w:val="0"/>
                              <w:marBottom w:val="0"/>
                              <w:divBdr>
                                <w:top w:val="none" w:sz="0" w:space="0" w:color="auto"/>
                                <w:left w:val="none" w:sz="0" w:space="0" w:color="auto"/>
                                <w:bottom w:val="none" w:sz="0" w:space="0" w:color="auto"/>
                                <w:right w:val="none" w:sz="0" w:space="0" w:color="auto"/>
                              </w:divBdr>
                              <w:divsChild>
                                <w:div w:id="675815329">
                                  <w:marLeft w:val="0"/>
                                  <w:marRight w:val="0"/>
                                  <w:marTop w:val="0"/>
                                  <w:marBottom w:val="0"/>
                                  <w:divBdr>
                                    <w:top w:val="none" w:sz="0" w:space="0" w:color="auto"/>
                                    <w:left w:val="none" w:sz="0" w:space="0" w:color="auto"/>
                                    <w:bottom w:val="none" w:sz="0" w:space="0" w:color="auto"/>
                                    <w:right w:val="none" w:sz="0" w:space="0" w:color="auto"/>
                                  </w:divBdr>
                                  <w:divsChild>
                                    <w:div w:id="3148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3999">
      <w:bodyDiv w:val="1"/>
      <w:marLeft w:val="0"/>
      <w:marRight w:val="0"/>
      <w:marTop w:val="0"/>
      <w:marBottom w:val="0"/>
      <w:divBdr>
        <w:top w:val="none" w:sz="0" w:space="0" w:color="auto"/>
        <w:left w:val="none" w:sz="0" w:space="0" w:color="auto"/>
        <w:bottom w:val="none" w:sz="0" w:space="0" w:color="auto"/>
        <w:right w:val="none" w:sz="0" w:space="0" w:color="auto"/>
      </w:divBdr>
      <w:divsChild>
        <w:div w:id="1655336070">
          <w:marLeft w:val="0"/>
          <w:marRight w:val="0"/>
          <w:marTop w:val="0"/>
          <w:marBottom w:val="0"/>
          <w:divBdr>
            <w:top w:val="none" w:sz="0" w:space="0" w:color="auto"/>
            <w:left w:val="none" w:sz="0" w:space="0" w:color="auto"/>
            <w:bottom w:val="none" w:sz="0" w:space="0" w:color="auto"/>
            <w:right w:val="none" w:sz="0" w:space="0" w:color="auto"/>
          </w:divBdr>
          <w:divsChild>
            <w:div w:id="618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163">
      <w:bodyDiv w:val="1"/>
      <w:marLeft w:val="0"/>
      <w:marRight w:val="0"/>
      <w:marTop w:val="0"/>
      <w:marBottom w:val="0"/>
      <w:divBdr>
        <w:top w:val="none" w:sz="0" w:space="0" w:color="auto"/>
        <w:left w:val="none" w:sz="0" w:space="0" w:color="auto"/>
        <w:bottom w:val="none" w:sz="0" w:space="0" w:color="auto"/>
        <w:right w:val="none" w:sz="0" w:space="0" w:color="auto"/>
      </w:divBdr>
      <w:divsChild>
        <w:div w:id="1157846122">
          <w:marLeft w:val="0"/>
          <w:marRight w:val="0"/>
          <w:marTop w:val="0"/>
          <w:marBottom w:val="0"/>
          <w:divBdr>
            <w:top w:val="none" w:sz="0" w:space="0" w:color="auto"/>
            <w:left w:val="none" w:sz="0" w:space="0" w:color="auto"/>
            <w:bottom w:val="none" w:sz="0" w:space="0" w:color="auto"/>
            <w:right w:val="none" w:sz="0" w:space="0" w:color="auto"/>
          </w:divBdr>
          <w:divsChild>
            <w:div w:id="1875389101">
              <w:marLeft w:val="0"/>
              <w:marRight w:val="0"/>
              <w:marTop w:val="0"/>
              <w:marBottom w:val="0"/>
              <w:divBdr>
                <w:top w:val="none" w:sz="0" w:space="0" w:color="auto"/>
                <w:left w:val="none" w:sz="0" w:space="0" w:color="auto"/>
                <w:bottom w:val="none" w:sz="0" w:space="0" w:color="auto"/>
                <w:right w:val="none" w:sz="0" w:space="0" w:color="auto"/>
              </w:divBdr>
            </w:div>
            <w:div w:id="10092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14">
      <w:bodyDiv w:val="1"/>
      <w:marLeft w:val="0"/>
      <w:marRight w:val="0"/>
      <w:marTop w:val="0"/>
      <w:marBottom w:val="0"/>
      <w:divBdr>
        <w:top w:val="none" w:sz="0" w:space="0" w:color="auto"/>
        <w:left w:val="none" w:sz="0" w:space="0" w:color="auto"/>
        <w:bottom w:val="none" w:sz="0" w:space="0" w:color="auto"/>
        <w:right w:val="none" w:sz="0" w:space="0" w:color="auto"/>
      </w:divBdr>
      <w:divsChild>
        <w:div w:id="1047341302">
          <w:marLeft w:val="0"/>
          <w:marRight w:val="0"/>
          <w:marTop w:val="0"/>
          <w:marBottom w:val="0"/>
          <w:divBdr>
            <w:top w:val="none" w:sz="0" w:space="0" w:color="auto"/>
            <w:left w:val="none" w:sz="0" w:space="0" w:color="auto"/>
            <w:bottom w:val="none" w:sz="0" w:space="0" w:color="auto"/>
            <w:right w:val="none" w:sz="0" w:space="0" w:color="auto"/>
          </w:divBdr>
          <w:divsChild>
            <w:div w:id="1152522163">
              <w:marLeft w:val="0"/>
              <w:marRight w:val="0"/>
              <w:marTop w:val="0"/>
              <w:marBottom w:val="0"/>
              <w:divBdr>
                <w:top w:val="none" w:sz="0" w:space="0" w:color="auto"/>
                <w:left w:val="none" w:sz="0" w:space="0" w:color="auto"/>
                <w:bottom w:val="none" w:sz="0" w:space="0" w:color="auto"/>
                <w:right w:val="none" w:sz="0" w:space="0" w:color="auto"/>
              </w:divBdr>
              <w:divsChild>
                <w:div w:id="1272542878">
                  <w:marLeft w:val="0"/>
                  <w:marRight w:val="0"/>
                  <w:marTop w:val="0"/>
                  <w:marBottom w:val="0"/>
                  <w:divBdr>
                    <w:top w:val="none" w:sz="0" w:space="0" w:color="auto"/>
                    <w:left w:val="none" w:sz="0" w:space="0" w:color="auto"/>
                    <w:bottom w:val="none" w:sz="0" w:space="0" w:color="auto"/>
                    <w:right w:val="none" w:sz="0" w:space="0" w:color="auto"/>
                  </w:divBdr>
                  <w:divsChild>
                    <w:div w:id="1133979709">
                      <w:marLeft w:val="0"/>
                      <w:marRight w:val="0"/>
                      <w:marTop w:val="0"/>
                      <w:marBottom w:val="0"/>
                      <w:divBdr>
                        <w:top w:val="none" w:sz="0" w:space="0" w:color="auto"/>
                        <w:left w:val="none" w:sz="0" w:space="0" w:color="auto"/>
                        <w:bottom w:val="none" w:sz="0" w:space="0" w:color="auto"/>
                        <w:right w:val="none" w:sz="0" w:space="0" w:color="auto"/>
                      </w:divBdr>
                      <w:divsChild>
                        <w:div w:id="82384085">
                          <w:marLeft w:val="0"/>
                          <w:marRight w:val="0"/>
                          <w:marTop w:val="0"/>
                          <w:marBottom w:val="0"/>
                          <w:divBdr>
                            <w:top w:val="none" w:sz="0" w:space="0" w:color="auto"/>
                            <w:left w:val="none" w:sz="0" w:space="0" w:color="auto"/>
                            <w:bottom w:val="none" w:sz="0" w:space="0" w:color="auto"/>
                            <w:right w:val="none" w:sz="0" w:space="0" w:color="auto"/>
                          </w:divBdr>
                          <w:divsChild>
                            <w:div w:id="1103647161">
                              <w:marLeft w:val="0"/>
                              <w:marRight w:val="0"/>
                              <w:marTop w:val="0"/>
                              <w:marBottom w:val="0"/>
                              <w:divBdr>
                                <w:top w:val="none" w:sz="0" w:space="0" w:color="auto"/>
                                <w:left w:val="none" w:sz="0" w:space="0" w:color="auto"/>
                                <w:bottom w:val="none" w:sz="0" w:space="0" w:color="auto"/>
                                <w:right w:val="none" w:sz="0" w:space="0" w:color="auto"/>
                              </w:divBdr>
                            </w:div>
                            <w:div w:id="1887375908">
                              <w:marLeft w:val="0"/>
                              <w:marRight w:val="0"/>
                              <w:marTop w:val="0"/>
                              <w:marBottom w:val="0"/>
                              <w:divBdr>
                                <w:top w:val="none" w:sz="0" w:space="0" w:color="auto"/>
                                <w:left w:val="none" w:sz="0" w:space="0" w:color="auto"/>
                                <w:bottom w:val="none" w:sz="0" w:space="0" w:color="auto"/>
                                <w:right w:val="none" w:sz="0" w:space="0" w:color="auto"/>
                              </w:divBdr>
                              <w:divsChild>
                                <w:div w:id="1376467448">
                                  <w:marLeft w:val="0"/>
                                  <w:marRight w:val="0"/>
                                  <w:marTop w:val="0"/>
                                  <w:marBottom w:val="0"/>
                                  <w:divBdr>
                                    <w:top w:val="none" w:sz="0" w:space="0" w:color="auto"/>
                                    <w:left w:val="none" w:sz="0" w:space="0" w:color="auto"/>
                                    <w:bottom w:val="none" w:sz="0" w:space="0" w:color="auto"/>
                                    <w:right w:val="none" w:sz="0" w:space="0" w:color="auto"/>
                                  </w:divBdr>
                                  <w:divsChild>
                                    <w:div w:id="885989444">
                                      <w:marLeft w:val="0"/>
                                      <w:marRight w:val="0"/>
                                      <w:marTop w:val="0"/>
                                      <w:marBottom w:val="0"/>
                                      <w:divBdr>
                                        <w:top w:val="none" w:sz="0" w:space="0" w:color="auto"/>
                                        <w:left w:val="none" w:sz="0" w:space="0" w:color="auto"/>
                                        <w:bottom w:val="none" w:sz="0" w:space="0" w:color="auto"/>
                                        <w:right w:val="none" w:sz="0" w:space="0" w:color="auto"/>
                                      </w:divBdr>
                                    </w:div>
                                    <w:div w:id="1630472572">
                                      <w:marLeft w:val="0"/>
                                      <w:marRight w:val="0"/>
                                      <w:marTop w:val="0"/>
                                      <w:marBottom w:val="0"/>
                                      <w:divBdr>
                                        <w:top w:val="none" w:sz="0" w:space="0" w:color="auto"/>
                                        <w:left w:val="none" w:sz="0" w:space="0" w:color="auto"/>
                                        <w:bottom w:val="none" w:sz="0" w:space="0" w:color="auto"/>
                                        <w:right w:val="none" w:sz="0" w:space="0" w:color="auto"/>
                                      </w:divBdr>
                                    </w:div>
                                    <w:div w:id="947204658">
                                      <w:marLeft w:val="0"/>
                                      <w:marRight w:val="0"/>
                                      <w:marTop w:val="0"/>
                                      <w:marBottom w:val="0"/>
                                      <w:divBdr>
                                        <w:top w:val="none" w:sz="0" w:space="0" w:color="auto"/>
                                        <w:left w:val="none" w:sz="0" w:space="0" w:color="auto"/>
                                        <w:bottom w:val="none" w:sz="0" w:space="0" w:color="auto"/>
                                        <w:right w:val="none" w:sz="0" w:space="0" w:color="auto"/>
                                      </w:divBdr>
                                      <w:divsChild>
                                        <w:div w:id="1839268251">
                                          <w:marLeft w:val="0"/>
                                          <w:marRight w:val="0"/>
                                          <w:marTop w:val="0"/>
                                          <w:marBottom w:val="0"/>
                                          <w:divBdr>
                                            <w:top w:val="none" w:sz="0" w:space="0" w:color="auto"/>
                                            <w:left w:val="none" w:sz="0" w:space="0" w:color="auto"/>
                                            <w:bottom w:val="none" w:sz="0" w:space="0" w:color="auto"/>
                                            <w:right w:val="none" w:sz="0" w:space="0" w:color="auto"/>
                                          </w:divBdr>
                                        </w:div>
                                        <w:div w:id="724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0651">
      <w:bodyDiv w:val="1"/>
      <w:marLeft w:val="0"/>
      <w:marRight w:val="0"/>
      <w:marTop w:val="0"/>
      <w:marBottom w:val="0"/>
      <w:divBdr>
        <w:top w:val="none" w:sz="0" w:space="0" w:color="auto"/>
        <w:left w:val="none" w:sz="0" w:space="0" w:color="auto"/>
        <w:bottom w:val="none" w:sz="0" w:space="0" w:color="auto"/>
        <w:right w:val="none" w:sz="0" w:space="0" w:color="auto"/>
      </w:divBdr>
    </w:div>
    <w:div w:id="22169366">
      <w:bodyDiv w:val="1"/>
      <w:marLeft w:val="0"/>
      <w:marRight w:val="0"/>
      <w:marTop w:val="0"/>
      <w:marBottom w:val="0"/>
      <w:divBdr>
        <w:top w:val="none" w:sz="0" w:space="0" w:color="auto"/>
        <w:left w:val="none" w:sz="0" w:space="0" w:color="auto"/>
        <w:bottom w:val="none" w:sz="0" w:space="0" w:color="auto"/>
        <w:right w:val="none" w:sz="0" w:space="0" w:color="auto"/>
      </w:divBdr>
      <w:divsChild>
        <w:div w:id="632294678">
          <w:marLeft w:val="0"/>
          <w:marRight w:val="0"/>
          <w:marTop w:val="0"/>
          <w:marBottom w:val="0"/>
          <w:divBdr>
            <w:top w:val="none" w:sz="0" w:space="0" w:color="auto"/>
            <w:left w:val="none" w:sz="0" w:space="0" w:color="auto"/>
            <w:bottom w:val="none" w:sz="0" w:space="0" w:color="auto"/>
            <w:right w:val="none" w:sz="0" w:space="0" w:color="auto"/>
          </w:divBdr>
          <w:divsChild>
            <w:div w:id="814293352">
              <w:marLeft w:val="0"/>
              <w:marRight w:val="0"/>
              <w:marTop w:val="0"/>
              <w:marBottom w:val="0"/>
              <w:divBdr>
                <w:top w:val="none" w:sz="0" w:space="0" w:color="auto"/>
                <w:left w:val="none" w:sz="0" w:space="0" w:color="auto"/>
                <w:bottom w:val="none" w:sz="0" w:space="0" w:color="auto"/>
                <w:right w:val="none" w:sz="0" w:space="0" w:color="auto"/>
              </w:divBdr>
              <w:divsChild>
                <w:div w:id="442503627">
                  <w:marLeft w:val="0"/>
                  <w:marRight w:val="0"/>
                  <w:marTop w:val="0"/>
                  <w:marBottom w:val="0"/>
                  <w:divBdr>
                    <w:top w:val="none" w:sz="0" w:space="0" w:color="auto"/>
                    <w:left w:val="none" w:sz="0" w:space="0" w:color="auto"/>
                    <w:bottom w:val="none" w:sz="0" w:space="0" w:color="auto"/>
                    <w:right w:val="none" w:sz="0" w:space="0" w:color="auto"/>
                  </w:divBdr>
                  <w:divsChild>
                    <w:div w:id="1484472675">
                      <w:marLeft w:val="0"/>
                      <w:marRight w:val="0"/>
                      <w:marTop w:val="0"/>
                      <w:marBottom w:val="0"/>
                      <w:divBdr>
                        <w:top w:val="none" w:sz="0" w:space="0" w:color="auto"/>
                        <w:left w:val="none" w:sz="0" w:space="0" w:color="auto"/>
                        <w:bottom w:val="none" w:sz="0" w:space="0" w:color="auto"/>
                        <w:right w:val="none" w:sz="0" w:space="0" w:color="auto"/>
                      </w:divBdr>
                      <w:divsChild>
                        <w:div w:id="1127547129">
                          <w:marLeft w:val="0"/>
                          <w:marRight w:val="0"/>
                          <w:marTop w:val="0"/>
                          <w:marBottom w:val="0"/>
                          <w:divBdr>
                            <w:top w:val="none" w:sz="0" w:space="0" w:color="auto"/>
                            <w:left w:val="none" w:sz="0" w:space="0" w:color="auto"/>
                            <w:bottom w:val="none" w:sz="0" w:space="0" w:color="auto"/>
                            <w:right w:val="none" w:sz="0" w:space="0" w:color="auto"/>
                          </w:divBdr>
                          <w:divsChild>
                            <w:div w:id="1295913333">
                              <w:marLeft w:val="0"/>
                              <w:marRight w:val="0"/>
                              <w:marTop w:val="0"/>
                              <w:marBottom w:val="0"/>
                              <w:divBdr>
                                <w:top w:val="none" w:sz="0" w:space="0" w:color="auto"/>
                                <w:left w:val="none" w:sz="0" w:space="0" w:color="auto"/>
                                <w:bottom w:val="none" w:sz="0" w:space="0" w:color="auto"/>
                                <w:right w:val="none" w:sz="0" w:space="0" w:color="auto"/>
                              </w:divBdr>
                              <w:divsChild>
                                <w:div w:id="1183474437">
                                  <w:marLeft w:val="0"/>
                                  <w:marRight w:val="0"/>
                                  <w:marTop w:val="0"/>
                                  <w:marBottom w:val="0"/>
                                  <w:divBdr>
                                    <w:top w:val="none" w:sz="0" w:space="0" w:color="auto"/>
                                    <w:left w:val="none" w:sz="0" w:space="0" w:color="auto"/>
                                    <w:bottom w:val="none" w:sz="0" w:space="0" w:color="auto"/>
                                    <w:right w:val="none" w:sz="0" w:space="0" w:color="auto"/>
                                  </w:divBdr>
                                  <w:divsChild>
                                    <w:div w:id="1781489689">
                                      <w:marLeft w:val="0"/>
                                      <w:marRight w:val="0"/>
                                      <w:marTop w:val="0"/>
                                      <w:marBottom w:val="0"/>
                                      <w:divBdr>
                                        <w:top w:val="none" w:sz="0" w:space="0" w:color="auto"/>
                                        <w:left w:val="none" w:sz="0" w:space="0" w:color="auto"/>
                                        <w:bottom w:val="none" w:sz="0" w:space="0" w:color="auto"/>
                                        <w:right w:val="none" w:sz="0" w:space="0" w:color="auto"/>
                                      </w:divBdr>
                                      <w:divsChild>
                                        <w:div w:id="770517758">
                                          <w:marLeft w:val="0"/>
                                          <w:marRight w:val="0"/>
                                          <w:marTop w:val="0"/>
                                          <w:marBottom w:val="0"/>
                                          <w:divBdr>
                                            <w:top w:val="none" w:sz="0" w:space="0" w:color="auto"/>
                                            <w:left w:val="none" w:sz="0" w:space="0" w:color="auto"/>
                                            <w:bottom w:val="none" w:sz="0" w:space="0" w:color="auto"/>
                                            <w:right w:val="none" w:sz="0" w:space="0" w:color="auto"/>
                                          </w:divBdr>
                                          <w:divsChild>
                                            <w:div w:id="1957522443">
                                              <w:marLeft w:val="0"/>
                                              <w:marRight w:val="0"/>
                                              <w:marTop w:val="0"/>
                                              <w:marBottom w:val="0"/>
                                              <w:divBdr>
                                                <w:top w:val="none" w:sz="0" w:space="0" w:color="auto"/>
                                                <w:left w:val="none" w:sz="0" w:space="0" w:color="auto"/>
                                                <w:bottom w:val="none" w:sz="0" w:space="0" w:color="auto"/>
                                                <w:right w:val="none" w:sz="0" w:space="0" w:color="auto"/>
                                              </w:divBdr>
                                              <w:divsChild>
                                                <w:div w:id="393237806">
                                                  <w:marLeft w:val="0"/>
                                                  <w:marRight w:val="0"/>
                                                  <w:marTop w:val="0"/>
                                                  <w:marBottom w:val="0"/>
                                                  <w:divBdr>
                                                    <w:top w:val="none" w:sz="0" w:space="0" w:color="auto"/>
                                                    <w:left w:val="none" w:sz="0" w:space="0" w:color="auto"/>
                                                    <w:bottom w:val="none" w:sz="0" w:space="0" w:color="auto"/>
                                                    <w:right w:val="none" w:sz="0" w:space="0" w:color="auto"/>
                                                  </w:divBdr>
                                                </w:div>
                                                <w:div w:id="785738492">
                                                  <w:marLeft w:val="0"/>
                                                  <w:marRight w:val="0"/>
                                                  <w:marTop w:val="0"/>
                                                  <w:marBottom w:val="0"/>
                                                  <w:divBdr>
                                                    <w:top w:val="none" w:sz="0" w:space="0" w:color="auto"/>
                                                    <w:left w:val="none" w:sz="0" w:space="0" w:color="auto"/>
                                                    <w:bottom w:val="none" w:sz="0" w:space="0" w:color="auto"/>
                                                    <w:right w:val="none" w:sz="0" w:space="0" w:color="auto"/>
                                                  </w:divBdr>
                                                  <w:divsChild>
                                                    <w:div w:id="15681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8165">
                                              <w:marLeft w:val="0"/>
                                              <w:marRight w:val="0"/>
                                              <w:marTop w:val="0"/>
                                              <w:marBottom w:val="0"/>
                                              <w:divBdr>
                                                <w:top w:val="none" w:sz="0" w:space="0" w:color="auto"/>
                                                <w:left w:val="none" w:sz="0" w:space="0" w:color="auto"/>
                                                <w:bottom w:val="none" w:sz="0" w:space="0" w:color="auto"/>
                                                <w:right w:val="none" w:sz="0" w:space="0" w:color="auto"/>
                                              </w:divBdr>
                                            </w:div>
                                          </w:divsChild>
                                        </w:div>
                                        <w:div w:id="1276864869">
                                          <w:marLeft w:val="0"/>
                                          <w:marRight w:val="0"/>
                                          <w:marTop w:val="0"/>
                                          <w:marBottom w:val="0"/>
                                          <w:divBdr>
                                            <w:top w:val="none" w:sz="0" w:space="0" w:color="auto"/>
                                            <w:left w:val="none" w:sz="0" w:space="0" w:color="auto"/>
                                            <w:bottom w:val="none" w:sz="0" w:space="0" w:color="auto"/>
                                            <w:right w:val="none" w:sz="0" w:space="0" w:color="auto"/>
                                          </w:divBdr>
                                          <w:divsChild>
                                            <w:div w:id="32580995">
                                              <w:marLeft w:val="0"/>
                                              <w:marRight w:val="0"/>
                                              <w:marTop w:val="0"/>
                                              <w:marBottom w:val="0"/>
                                              <w:divBdr>
                                                <w:top w:val="none" w:sz="0" w:space="0" w:color="auto"/>
                                                <w:left w:val="none" w:sz="0" w:space="0" w:color="auto"/>
                                                <w:bottom w:val="none" w:sz="0" w:space="0" w:color="auto"/>
                                                <w:right w:val="none" w:sz="0" w:space="0" w:color="auto"/>
                                              </w:divBdr>
                                            </w:div>
                                            <w:div w:id="6627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26283">
      <w:bodyDiv w:val="1"/>
      <w:marLeft w:val="0"/>
      <w:marRight w:val="0"/>
      <w:marTop w:val="0"/>
      <w:marBottom w:val="0"/>
      <w:divBdr>
        <w:top w:val="none" w:sz="0" w:space="0" w:color="auto"/>
        <w:left w:val="none" w:sz="0" w:space="0" w:color="auto"/>
        <w:bottom w:val="none" w:sz="0" w:space="0" w:color="auto"/>
        <w:right w:val="none" w:sz="0" w:space="0" w:color="auto"/>
      </w:divBdr>
      <w:divsChild>
        <w:div w:id="1567522735">
          <w:marLeft w:val="0"/>
          <w:marRight w:val="0"/>
          <w:marTop w:val="0"/>
          <w:marBottom w:val="0"/>
          <w:divBdr>
            <w:top w:val="none" w:sz="0" w:space="0" w:color="auto"/>
            <w:left w:val="none" w:sz="0" w:space="0" w:color="auto"/>
            <w:bottom w:val="none" w:sz="0" w:space="0" w:color="auto"/>
            <w:right w:val="none" w:sz="0" w:space="0" w:color="auto"/>
          </w:divBdr>
          <w:divsChild>
            <w:div w:id="1368095131">
              <w:marLeft w:val="0"/>
              <w:marRight w:val="288"/>
              <w:marTop w:val="0"/>
              <w:marBottom w:val="0"/>
              <w:divBdr>
                <w:top w:val="none" w:sz="0" w:space="0" w:color="auto"/>
                <w:left w:val="none" w:sz="0" w:space="0" w:color="auto"/>
                <w:bottom w:val="none" w:sz="0" w:space="0" w:color="auto"/>
                <w:right w:val="none" w:sz="0" w:space="0" w:color="auto"/>
              </w:divBdr>
              <w:divsChild>
                <w:div w:id="665207681">
                  <w:marLeft w:val="0"/>
                  <w:marRight w:val="0"/>
                  <w:marTop w:val="0"/>
                  <w:marBottom w:val="0"/>
                  <w:divBdr>
                    <w:top w:val="none" w:sz="0" w:space="0" w:color="auto"/>
                    <w:left w:val="none" w:sz="0" w:space="0" w:color="auto"/>
                    <w:bottom w:val="none" w:sz="0" w:space="0" w:color="auto"/>
                    <w:right w:val="none" w:sz="0" w:space="0" w:color="auto"/>
                  </w:divBdr>
                  <w:divsChild>
                    <w:div w:id="146479984">
                      <w:marLeft w:val="0"/>
                      <w:marRight w:val="0"/>
                      <w:marTop w:val="0"/>
                      <w:marBottom w:val="192"/>
                      <w:divBdr>
                        <w:top w:val="none" w:sz="0" w:space="0" w:color="auto"/>
                        <w:left w:val="none" w:sz="0" w:space="0" w:color="auto"/>
                        <w:bottom w:val="double" w:sz="6" w:space="10" w:color="CCCCCC"/>
                        <w:right w:val="none" w:sz="0" w:space="0" w:color="auto"/>
                      </w:divBdr>
                      <w:divsChild>
                        <w:div w:id="293604535">
                          <w:marLeft w:val="0"/>
                          <w:marRight w:val="0"/>
                          <w:marTop w:val="0"/>
                          <w:marBottom w:val="0"/>
                          <w:divBdr>
                            <w:top w:val="none" w:sz="0" w:space="0" w:color="auto"/>
                            <w:left w:val="none" w:sz="0" w:space="0" w:color="auto"/>
                            <w:bottom w:val="none" w:sz="0" w:space="0" w:color="auto"/>
                            <w:right w:val="none" w:sz="0" w:space="0" w:color="auto"/>
                          </w:divBdr>
                        </w:div>
                        <w:div w:id="1367679373">
                          <w:marLeft w:val="0"/>
                          <w:marRight w:val="0"/>
                          <w:marTop w:val="0"/>
                          <w:marBottom w:val="0"/>
                          <w:divBdr>
                            <w:top w:val="none" w:sz="0" w:space="0" w:color="auto"/>
                            <w:left w:val="none" w:sz="0" w:space="0" w:color="auto"/>
                            <w:bottom w:val="none" w:sz="0" w:space="0" w:color="auto"/>
                            <w:right w:val="none" w:sz="0" w:space="0" w:color="auto"/>
                          </w:divBdr>
                        </w:div>
                        <w:div w:id="8704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4071">
      <w:bodyDiv w:val="1"/>
      <w:marLeft w:val="0"/>
      <w:marRight w:val="0"/>
      <w:marTop w:val="0"/>
      <w:marBottom w:val="0"/>
      <w:divBdr>
        <w:top w:val="none" w:sz="0" w:space="0" w:color="auto"/>
        <w:left w:val="none" w:sz="0" w:space="0" w:color="auto"/>
        <w:bottom w:val="none" w:sz="0" w:space="0" w:color="auto"/>
        <w:right w:val="none" w:sz="0" w:space="0" w:color="auto"/>
      </w:divBdr>
      <w:divsChild>
        <w:div w:id="449590963">
          <w:marLeft w:val="0"/>
          <w:marRight w:val="0"/>
          <w:marTop w:val="0"/>
          <w:marBottom w:val="0"/>
          <w:divBdr>
            <w:top w:val="none" w:sz="0" w:space="0" w:color="auto"/>
            <w:left w:val="none" w:sz="0" w:space="0" w:color="auto"/>
            <w:bottom w:val="none" w:sz="0" w:space="0" w:color="auto"/>
            <w:right w:val="none" w:sz="0" w:space="0" w:color="auto"/>
          </w:divBdr>
          <w:divsChild>
            <w:div w:id="1450733623">
              <w:marLeft w:val="0"/>
              <w:marRight w:val="0"/>
              <w:marTop w:val="0"/>
              <w:marBottom w:val="0"/>
              <w:divBdr>
                <w:top w:val="none" w:sz="0" w:space="0" w:color="auto"/>
                <w:left w:val="none" w:sz="0" w:space="0" w:color="auto"/>
                <w:bottom w:val="none" w:sz="0" w:space="0" w:color="auto"/>
                <w:right w:val="none" w:sz="0" w:space="0" w:color="auto"/>
              </w:divBdr>
              <w:divsChild>
                <w:div w:id="1329945682">
                  <w:marLeft w:val="0"/>
                  <w:marRight w:val="0"/>
                  <w:marTop w:val="0"/>
                  <w:marBottom w:val="0"/>
                  <w:divBdr>
                    <w:top w:val="none" w:sz="0" w:space="0" w:color="auto"/>
                    <w:left w:val="none" w:sz="0" w:space="0" w:color="auto"/>
                    <w:bottom w:val="none" w:sz="0" w:space="0" w:color="auto"/>
                    <w:right w:val="none" w:sz="0" w:space="0" w:color="auto"/>
                  </w:divBdr>
                  <w:divsChild>
                    <w:div w:id="1876043183">
                      <w:marLeft w:val="0"/>
                      <w:marRight w:val="0"/>
                      <w:marTop w:val="0"/>
                      <w:marBottom w:val="0"/>
                      <w:divBdr>
                        <w:top w:val="none" w:sz="0" w:space="0" w:color="auto"/>
                        <w:left w:val="none" w:sz="0" w:space="0" w:color="auto"/>
                        <w:bottom w:val="none" w:sz="0" w:space="0" w:color="auto"/>
                        <w:right w:val="none" w:sz="0" w:space="0" w:color="auto"/>
                      </w:divBdr>
                      <w:divsChild>
                        <w:div w:id="781414451">
                          <w:marLeft w:val="0"/>
                          <w:marRight w:val="0"/>
                          <w:marTop w:val="0"/>
                          <w:marBottom w:val="0"/>
                          <w:divBdr>
                            <w:top w:val="none" w:sz="0" w:space="0" w:color="auto"/>
                            <w:left w:val="none" w:sz="0" w:space="0" w:color="auto"/>
                            <w:bottom w:val="none" w:sz="0" w:space="0" w:color="auto"/>
                            <w:right w:val="none" w:sz="0" w:space="0" w:color="auto"/>
                          </w:divBdr>
                          <w:divsChild>
                            <w:div w:id="1483349445">
                              <w:marLeft w:val="0"/>
                              <w:marRight w:val="0"/>
                              <w:marTop w:val="0"/>
                              <w:marBottom w:val="0"/>
                              <w:divBdr>
                                <w:top w:val="none" w:sz="0" w:space="0" w:color="auto"/>
                                <w:left w:val="none" w:sz="0" w:space="0" w:color="auto"/>
                                <w:bottom w:val="none" w:sz="0" w:space="0" w:color="auto"/>
                                <w:right w:val="none" w:sz="0" w:space="0" w:color="auto"/>
                              </w:divBdr>
                              <w:divsChild>
                                <w:div w:id="1968588480">
                                  <w:marLeft w:val="0"/>
                                  <w:marRight w:val="0"/>
                                  <w:marTop w:val="0"/>
                                  <w:marBottom w:val="0"/>
                                  <w:divBdr>
                                    <w:top w:val="none" w:sz="0" w:space="0" w:color="auto"/>
                                    <w:left w:val="none" w:sz="0" w:space="0" w:color="auto"/>
                                    <w:bottom w:val="none" w:sz="0" w:space="0" w:color="auto"/>
                                    <w:right w:val="none" w:sz="0" w:space="0" w:color="auto"/>
                                  </w:divBdr>
                                  <w:divsChild>
                                    <w:div w:id="2501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89080">
      <w:bodyDiv w:val="1"/>
      <w:marLeft w:val="0"/>
      <w:marRight w:val="0"/>
      <w:marTop w:val="100"/>
      <w:marBottom w:val="100"/>
      <w:divBdr>
        <w:top w:val="none" w:sz="0" w:space="0" w:color="auto"/>
        <w:left w:val="none" w:sz="0" w:space="0" w:color="auto"/>
        <w:bottom w:val="none" w:sz="0" w:space="0" w:color="auto"/>
        <w:right w:val="none" w:sz="0" w:space="0" w:color="auto"/>
      </w:divBdr>
      <w:divsChild>
        <w:div w:id="1052538908">
          <w:marLeft w:val="0"/>
          <w:marRight w:val="0"/>
          <w:marTop w:val="0"/>
          <w:marBottom w:val="0"/>
          <w:divBdr>
            <w:top w:val="none" w:sz="0" w:space="0" w:color="auto"/>
            <w:left w:val="none" w:sz="0" w:space="0" w:color="auto"/>
            <w:bottom w:val="none" w:sz="0" w:space="0" w:color="auto"/>
            <w:right w:val="none" w:sz="0" w:space="0" w:color="auto"/>
          </w:divBdr>
          <w:divsChild>
            <w:div w:id="577321873">
              <w:marLeft w:val="0"/>
              <w:marRight w:val="0"/>
              <w:marTop w:val="0"/>
              <w:marBottom w:val="0"/>
              <w:divBdr>
                <w:top w:val="none" w:sz="0" w:space="0" w:color="auto"/>
                <w:left w:val="none" w:sz="0" w:space="0" w:color="auto"/>
                <w:bottom w:val="none" w:sz="0" w:space="0" w:color="auto"/>
                <w:right w:val="none" w:sz="0" w:space="0" w:color="auto"/>
              </w:divBdr>
              <w:divsChild>
                <w:div w:id="924924356">
                  <w:marLeft w:val="0"/>
                  <w:marRight w:val="0"/>
                  <w:marTop w:val="0"/>
                  <w:marBottom w:val="0"/>
                  <w:divBdr>
                    <w:top w:val="none" w:sz="0" w:space="0" w:color="auto"/>
                    <w:left w:val="none" w:sz="0" w:space="0" w:color="auto"/>
                    <w:bottom w:val="none" w:sz="0" w:space="0" w:color="auto"/>
                    <w:right w:val="none" w:sz="0" w:space="0" w:color="auto"/>
                  </w:divBdr>
                  <w:divsChild>
                    <w:div w:id="1525051204">
                      <w:marLeft w:val="1929"/>
                      <w:marRight w:val="2507"/>
                      <w:marTop w:val="0"/>
                      <w:marBottom w:val="0"/>
                      <w:divBdr>
                        <w:top w:val="none" w:sz="0" w:space="0" w:color="auto"/>
                        <w:left w:val="none" w:sz="0" w:space="0" w:color="auto"/>
                        <w:bottom w:val="none" w:sz="0" w:space="0" w:color="auto"/>
                        <w:right w:val="none" w:sz="0" w:space="0" w:color="auto"/>
                      </w:divBdr>
                      <w:divsChild>
                        <w:div w:id="99108958">
                          <w:marLeft w:val="0"/>
                          <w:marRight w:val="0"/>
                          <w:marTop w:val="0"/>
                          <w:marBottom w:val="0"/>
                          <w:divBdr>
                            <w:top w:val="none" w:sz="0" w:space="0" w:color="auto"/>
                            <w:left w:val="none" w:sz="0" w:space="0" w:color="auto"/>
                            <w:bottom w:val="none" w:sz="0" w:space="0" w:color="auto"/>
                            <w:right w:val="none" w:sz="0" w:space="0" w:color="auto"/>
                          </w:divBdr>
                          <w:divsChild>
                            <w:div w:id="221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237">
      <w:bodyDiv w:val="1"/>
      <w:marLeft w:val="0"/>
      <w:marRight w:val="0"/>
      <w:marTop w:val="0"/>
      <w:marBottom w:val="0"/>
      <w:divBdr>
        <w:top w:val="none" w:sz="0" w:space="0" w:color="auto"/>
        <w:left w:val="none" w:sz="0" w:space="0" w:color="auto"/>
        <w:bottom w:val="none" w:sz="0" w:space="0" w:color="auto"/>
        <w:right w:val="none" w:sz="0" w:space="0" w:color="auto"/>
      </w:divBdr>
      <w:divsChild>
        <w:div w:id="1362435921">
          <w:marLeft w:val="0"/>
          <w:marRight w:val="0"/>
          <w:marTop w:val="0"/>
          <w:marBottom w:val="0"/>
          <w:divBdr>
            <w:top w:val="none" w:sz="0" w:space="0" w:color="auto"/>
            <w:left w:val="none" w:sz="0" w:space="0" w:color="auto"/>
            <w:bottom w:val="none" w:sz="0" w:space="0" w:color="auto"/>
            <w:right w:val="none" w:sz="0" w:space="0" w:color="auto"/>
          </w:divBdr>
          <w:divsChild>
            <w:div w:id="2107381407">
              <w:marLeft w:val="0"/>
              <w:marRight w:val="0"/>
              <w:marTop w:val="0"/>
              <w:marBottom w:val="0"/>
              <w:divBdr>
                <w:top w:val="none" w:sz="0" w:space="0" w:color="auto"/>
                <w:left w:val="none" w:sz="0" w:space="0" w:color="auto"/>
                <w:bottom w:val="none" w:sz="0" w:space="0" w:color="auto"/>
                <w:right w:val="none" w:sz="0" w:space="0" w:color="auto"/>
              </w:divBdr>
              <w:divsChild>
                <w:div w:id="1146968787">
                  <w:marLeft w:val="0"/>
                  <w:marRight w:val="0"/>
                  <w:marTop w:val="0"/>
                  <w:marBottom w:val="262"/>
                  <w:divBdr>
                    <w:top w:val="none" w:sz="0" w:space="0" w:color="auto"/>
                    <w:left w:val="none" w:sz="0" w:space="0" w:color="auto"/>
                    <w:bottom w:val="none" w:sz="0" w:space="0" w:color="auto"/>
                    <w:right w:val="none" w:sz="0" w:space="0" w:color="auto"/>
                  </w:divBdr>
                  <w:divsChild>
                    <w:div w:id="3587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8035">
      <w:bodyDiv w:val="1"/>
      <w:marLeft w:val="0"/>
      <w:marRight w:val="0"/>
      <w:marTop w:val="0"/>
      <w:marBottom w:val="0"/>
      <w:divBdr>
        <w:top w:val="none" w:sz="0" w:space="0" w:color="auto"/>
        <w:left w:val="none" w:sz="0" w:space="0" w:color="auto"/>
        <w:bottom w:val="none" w:sz="0" w:space="0" w:color="auto"/>
        <w:right w:val="none" w:sz="0" w:space="0" w:color="auto"/>
      </w:divBdr>
      <w:divsChild>
        <w:div w:id="474950045">
          <w:marLeft w:val="0"/>
          <w:marRight w:val="0"/>
          <w:marTop w:val="0"/>
          <w:marBottom w:val="0"/>
          <w:divBdr>
            <w:top w:val="none" w:sz="0" w:space="0" w:color="auto"/>
            <w:left w:val="none" w:sz="0" w:space="0" w:color="auto"/>
            <w:bottom w:val="none" w:sz="0" w:space="0" w:color="auto"/>
            <w:right w:val="none" w:sz="0" w:space="0" w:color="auto"/>
          </w:divBdr>
          <w:divsChild>
            <w:div w:id="1492595703">
              <w:marLeft w:val="0"/>
              <w:marRight w:val="0"/>
              <w:marTop w:val="0"/>
              <w:marBottom w:val="0"/>
              <w:divBdr>
                <w:top w:val="none" w:sz="0" w:space="0" w:color="auto"/>
                <w:left w:val="none" w:sz="0" w:space="0" w:color="auto"/>
                <w:bottom w:val="none" w:sz="0" w:space="0" w:color="auto"/>
                <w:right w:val="none" w:sz="0" w:space="0" w:color="auto"/>
              </w:divBdr>
              <w:divsChild>
                <w:div w:id="1770127459">
                  <w:marLeft w:val="0"/>
                  <w:marRight w:val="450"/>
                  <w:marTop w:val="0"/>
                  <w:marBottom w:val="0"/>
                  <w:divBdr>
                    <w:top w:val="none" w:sz="0" w:space="0" w:color="auto"/>
                    <w:left w:val="none" w:sz="0" w:space="0" w:color="auto"/>
                    <w:bottom w:val="none" w:sz="0" w:space="0" w:color="auto"/>
                    <w:right w:val="none" w:sz="0" w:space="0" w:color="auto"/>
                  </w:divBdr>
                  <w:divsChild>
                    <w:div w:id="1279682905">
                      <w:marLeft w:val="0"/>
                      <w:marRight w:val="0"/>
                      <w:marTop w:val="0"/>
                      <w:marBottom w:val="0"/>
                      <w:divBdr>
                        <w:top w:val="none" w:sz="0" w:space="0" w:color="auto"/>
                        <w:left w:val="none" w:sz="0" w:space="0" w:color="auto"/>
                        <w:bottom w:val="none" w:sz="0" w:space="0" w:color="auto"/>
                        <w:right w:val="none" w:sz="0" w:space="0" w:color="auto"/>
                      </w:divBdr>
                    </w:div>
                    <w:div w:id="609360391">
                      <w:marLeft w:val="300"/>
                      <w:marRight w:val="0"/>
                      <w:marTop w:val="0"/>
                      <w:marBottom w:val="300"/>
                      <w:divBdr>
                        <w:top w:val="none" w:sz="0" w:space="0" w:color="auto"/>
                        <w:left w:val="none" w:sz="0" w:space="0" w:color="auto"/>
                        <w:bottom w:val="none" w:sz="0" w:space="0" w:color="auto"/>
                        <w:right w:val="none" w:sz="0" w:space="0" w:color="auto"/>
                      </w:divBdr>
                    </w:div>
                    <w:div w:id="2130858983">
                      <w:marLeft w:val="0"/>
                      <w:marRight w:val="0"/>
                      <w:marTop w:val="0"/>
                      <w:marBottom w:val="0"/>
                      <w:divBdr>
                        <w:top w:val="none" w:sz="0" w:space="0" w:color="auto"/>
                        <w:left w:val="none" w:sz="0" w:space="0" w:color="auto"/>
                        <w:bottom w:val="none" w:sz="0" w:space="0" w:color="auto"/>
                        <w:right w:val="none" w:sz="0" w:space="0" w:color="auto"/>
                      </w:divBdr>
                      <w:divsChild>
                        <w:div w:id="360789738">
                          <w:marLeft w:val="0"/>
                          <w:marRight w:val="0"/>
                          <w:marTop w:val="0"/>
                          <w:marBottom w:val="0"/>
                          <w:divBdr>
                            <w:top w:val="none" w:sz="0" w:space="0" w:color="auto"/>
                            <w:left w:val="none" w:sz="0" w:space="0" w:color="auto"/>
                            <w:bottom w:val="none" w:sz="0" w:space="0" w:color="auto"/>
                            <w:right w:val="none" w:sz="0" w:space="0" w:color="auto"/>
                          </w:divBdr>
                        </w:div>
                        <w:div w:id="1175075579">
                          <w:marLeft w:val="0"/>
                          <w:marRight w:val="0"/>
                          <w:marTop w:val="0"/>
                          <w:marBottom w:val="0"/>
                          <w:divBdr>
                            <w:top w:val="none" w:sz="0" w:space="0" w:color="auto"/>
                            <w:left w:val="none" w:sz="0" w:space="0" w:color="auto"/>
                            <w:bottom w:val="none" w:sz="0" w:space="0" w:color="auto"/>
                            <w:right w:val="none" w:sz="0" w:space="0" w:color="auto"/>
                          </w:divBdr>
                        </w:div>
                        <w:div w:id="391319998">
                          <w:marLeft w:val="0"/>
                          <w:marRight w:val="0"/>
                          <w:marTop w:val="0"/>
                          <w:marBottom w:val="0"/>
                          <w:divBdr>
                            <w:top w:val="none" w:sz="0" w:space="0" w:color="auto"/>
                            <w:left w:val="none" w:sz="0" w:space="0" w:color="auto"/>
                            <w:bottom w:val="none" w:sz="0" w:space="0" w:color="auto"/>
                            <w:right w:val="none" w:sz="0" w:space="0" w:color="auto"/>
                          </w:divBdr>
                        </w:div>
                        <w:div w:id="1964657211">
                          <w:marLeft w:val="300"/>
                          <w:marRight w:val="0"/>
                          <w:marTop w:val="0"/>
                          <w:marBottom w:val="300"/>
                          <w:divBdr>
                            <w:top w:val="none" w:sz="0" w:space="0" w:color="auto"/>
                            <w:left w:val="none" w:sz="0" w:space="0" w:color="auto"/>
                            <w:bottom w:val="none" w:sz="0" w:space="0" w:color="auto"/>
                            <w:right w:val="none" w:sz="0" w:space="0" w:color="auto"/>
                          </w:divBdr>
                          <w:divsChild>
                            <w:div w:id="677007802">
                              <w:marLeft w:val="0"/>
                              <w:marRight w:val="0"/>
                              <w:marTop w:val="0"/>
                              <w:marBottom w:val="0"/>
                              <w:divBdr>
                                <w:top w:val="none" w:sz="0" w:space="0" w:color="auto"/>
                                <w:left w:val="none" w:sz="0" w:space="0" w:color="auto"/>
                                <w:bottom w:val="none" w:sz="0" w:space="0" w:color="auto"/>
                                <w:right w:val="none" w:sz="0" w:space="0" w:color="auto"/>
                              </w:divBdr>
                              <w:divsChild>
                                <w:div w:id="7486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2175">
                          <w:marLeft w:val="0"/>
                          <w:marRight w:val="0"/>
                          <w:marTop w:val="0"/>
                          <w:marBottom w:val="0"/>
                          <w:divBdr>
                            <w:top w:val="none" w:sz="0" w:space="0" w:color="auto"/>
                            <w:left w:val="none" w:sz="0" w:space="0" w:color="auto"/>
                            <w:bottom w:val="none" w:sz="0" w:space="0" w:color="auto"/>
                            <w:right w:val="none" w:sz="0" w:space="0" w:color="auto"/>
                          </w:divBdr>
                        </w:div>
                        <w:div w:id="664555418">
                          <w:marLeft w:val="0"/>
                          <w:marRight w:val="0"/>
                          <w:marTop w:val="0"/>
                          <w:marBottom w:val="0"/>
                          <w:divBdr>
                            <w:top w:val="none" w:sz="0" w:space="0" w:color="auto"/>
                            <w:left w:val="none" w:sz="0" w:space="0" w:color="auto"/>
                            <w:bottom w:val="none" w:sz="0" w:space="0" w:color="auto"/>
                            <w:right w:val="none" w:sz="0" w:space="0" w:color="auto"/>
                          </w:divBdr>
                        </w:div>
                        <w:div w:id="1696880597">
                          <w:marLeft w:val="0"/>
                          <w:marRight w:val="0"/>
                          <w:marTop w:val="0"/>
                          <w:marBottom w:val="0"/>
                          <w:divBdr>
                            <w:top w:val="none" w:sz="0" w:space="0" w:color="auto"/>
                            <w:left w:val="none" w:sz="0" w:space="0" w:color="auto"/>
                            <w:bottom w:val="none" w:sz="0" w:space="0" w:color="auto"/>
                            <w:right w:val="none" w:sz="0" w:space="0" w:color="auto"/>
                          </w:divBdr>
                        </w:div>
                        <w:div w:id="2083675422">
                          <w:marLeft w:val="0"/>
                          <w:marRight w:val="0"/>
                          <w:marTop w:val="0"/>
                          <w:marBottom w:val="0"/>
                          <w:divBdr>
                            <w:top w:val="none" w:sz="0" w:space="0" w:color="auto"/>
                            <w:left w:val="none" w:sz="0" w:space="0" w:color="auto"/>
                            <w:bottom w:val="none" w:sz="0" w:space="0" w:color="auto"/>
                            <w:right w:val="none" w:sz="0" w:space="0" w:color="auto"/>
                          </w:divBdr>
                        </w:div>
                        <w:div w:id="1784036686">
                          <w:marLeft w:val="0"/>
                          <w:marRight w:val="0"/>
                          <w:marTop w:val="0"/>
                          <w:marBottom w:val="0"/>
                          <w:divBdr>
                            <w:top w:val="none" w:sz="0" w:space="0" w:color="auto"/>
                            <w:left w:val="none" w:sz="0" w:space="0" w:color="auto"/>
                            <w:bottom w:val="none" w:sz="0" w:space="0" w:color="auto"/>
                            <w:right w:val="none" w:sz="0" w:space="0" w:color="auto"/>
                          </w:divBdr>
                        </w:div>
                        <w:div w:id="1345671346">
                          <w:marLeft w:val="0"/>
                          <w:marRight w:val="0"/>
                          <w:marTop w:val="0"/>
                          <w:marBottom w:val="0"/>
                          <w:divBdr>
                            <w:top w:val="none" w:sz="0" w:space="0" w:color="auto"/>
                            <w:left w:val="none" w:sz="0" w:space="0" w:color="auto"/>
                            <w:bottom w:val="none" w:sz="0" w:space="0" w:color="auto"/>
                            <w:right w:val="none" w:sz="0" w:space="0" w:color="auto"/>
                          </w:divBdr>
                        </w:div>
                        <w:div w:id="257565874">
                          <w:marLeft w:val="0"/>
                          <w:marRight w:val="0"/>
                          <w:marTop w:val="0"/>
                          <w:marBottom w:val="0"/>
                          <w:divBdr>
                            <w:top w:val="none" w:sz="0" w:space="0" w:color="auto"/>
                            <w:left w:val="none" w:sz="0" w:space="0" w:color="auto"/>
                            <w:bottom w:val="none" w:sz="0" w:space="0" w:color="auto"/>
                            <w:right w:val="none" w:sz="0" w:space="0" w:color="auto"/>
                          </w:divBdr>
                        </w:div>
                        <w:div w:id="14867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317">
      <w:bodyDiv w:val="1"/>
      <w:marLeft w:val="0"/>
      <w:marRight w:val="0"/>
      <w:marTop w:val="0"/>
      <w:marBottom w:val="0"/>
      <w:divBdr>
        <w:top w:val="none" w:sz="0" w:space="0" w:color="auto"/>
        <w:left w:val="none" w:sz="0" w:space="0" w:color="auto"/>
        <w:bottom w:val="none" w:sz="0" w:space="0" w:color="auto"/>
        <w:right w:val="none" w:sz="0" w:space="0" w:color="auto"/>
      </w:divBdr>
      <w:divsChild>
        <w:div w:id="1416321197">
          <w:marLeft w:val="0"/>
          <w:marRight w:val="0"/>
          <w:marTop w:val="0"/>
          <w:marBottom w:val="0"/>
          <w:divBdr>
            <w:top w:val="none" w:sz="0" w:space="0" w:color="auto"/>
            <w:left w:val="none" w:sz="0" w:space="0" w:color="auto"/>
            <w:bottom w:val="none" w:sz="0" w:space="0" w:color="auto"/>
            <w:right w:val="none" w:sz="0" w:space="0" w:color="auto"/>
          </w:divBdr>
          <w:divsChild>
            <w:div w:id="1757088844">
              <w:marLeft w:val="0"/>
              <w:marRight w:val="0"/>
              <w:marTop w:val="262"/>
              <w:marBottom w:val="0"/>
              <w:divBdr>
                <w:top w:val="single" w:sz="4" w:space="0" w:color="BCBEC0"/>
                <w:left w:val="single" w:sz="4" w:space="0" w:color="BCBEC0"/>
                <w:bottom w:val="single" w:sz="4" w:space="0" w:color="BCBEC0"/>
                <w:right w:val="single" w:sz="4" w:space="0" w:color="BCBEC0"/>
              </w:divBdr>
              <w:divsChild>
                <w:div w:id="647976125">
                  <w:marLeft w:val="0"/>
                  <w:marRight w:val="0"/>
                  <w:marTop w:val="0"/>
                  <w:marBottom w:val="0"/>
                  <w:divBdr>
                    <w:top w:val="none" w:sz="0" w:space="0" w:color="auto"/>
                    <w:left w:val="none" w:sz="0" w:space="0" w:color="auto"/>
                    <w:bottom w:val="none" w:sz="0" w:space="0" w:color="auto"/>
                    <w:right w:val="none" w:sz="0" w:space="0" w:color="auto"/>
                  </w:divBdr>
                  <w:divsChild>
                    <w:div w:id="871386412">
                      <w:marLeft w:val="131"/>
                      <w:marRight w:val="131"/>
                      <w:marTop w:val="131"/>
                      <w:marBottom w:val="131"/>
                      <w:divBdr>
                        <w:top w:val="none" w:sz="0" w:space="0" w:color="auto"/>
                        <w:left w:val="none" w:sz="0" w:space="0" w:color="auto"/>
                        <w:bottom w:val="none" w:sz="0" w:space="0" w:color="auto"/>
                        <w:right w:val="none" w:sz="0" w:space="0" w:color="auto"/>
                      </w:divBdr>
                      <w:divsChild>
                        <w:div w:id="924649988">
                          <w:marLeft w:val="0"/>
                          <w:marRight w:val="0"/>
                          <w:marTop w:val="0"/>
                          <w:marBottom w:val="0"/>
                          <w:divBdr>
                            <w:top w:val="none" w:sz="0" w:space="0" w:color="auto"/>
                            <w:left w:val="none" w:sz="0" w:space="0" w:color="auto"/>
                            <w:bottom w:val="none" w:sz="0" w:space="0" w:color="auto"/>
                            <w:right w:val="none" w:sz="0" w:space="0" w:color="auto"/>
                          </w:divBdr>
                          <w:divsChild>
                            <w:div w:id="2099591306">
                              <w:marLeft w:val="0"/>
                              <w:marRight w:val="0"/>
                              <w:marTop w:val="0"/>
                              <w:marBottom w:val="0"/>
                              <w:divBdr>
                                <w:top w:val="none" w:sz="0" w:space="0" w:color="auto"/>
                                <w:left w:val="none" w:sz="0" w:space="0" w:color="auto"/>
                                <w:bottom w:val="none" w:sz="0" w:space="0" w:color="auto"/>
                                <w:right w:val="none" w:sz="0" w:space="0" w:color="auto"/>
                              </w:divBdr>
                            </w:div>
                            <w:div w:id="20071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2557">
      <w:bodyDiv w:val="1"/>
      <w:marLeft w:val="0"/>
      <w:marRight w:val="0"/>
      <w:marTop w:val="0"/>
      <w:marBottom w:val="0"/>
      <w:divBdr>
        <w:top w:val="none" w:sz="0" w:space="0" w:color="auto"/>
        <w:left w:val="none" w:sz="0" w:space="0" w:color="auto"/>
        <w:bottom w:val="none" w:sz="0" w:space="0" w:color="auto"/>
        <w:right w:val="none" w:sz="0" w:space="0" w:color="auto"/>
      </w:divBdr>
      <w:divsChild>
        <w:div w:id="972055529">
          <w:marLeft w:val="0"/>
          <w:marRight w:val="0"/>
          <w:marTop w:val="0"/>
          <w:marBottom w:val="0"/>
          <w:divBdr>
            <w:top w:val="none" w:sz="0" w:space="0" w:color="auto"/>
            <w:left w:val="none" w:sz="0" w:space="0" w:color="auto"/>
            <w:bottom w:val="none" w:sz="0" w:space="0" w:color="auto"/>
            <w:right w:val="none" w:sz="0" w:space="0" w:color="auto"/>
          </w:divBdr>
          <w:divsChild>
            <w:div w:id="1855606534">
              <w:marLeft w:val="0"/>
              <w:marRight w:val="0"/>
              <w:marTop w:val="0"/>
              <w:marBottom w:val="0"/>
              <w:divBdr>
                <w:top w:val="none" w:sz="0" w:space="0" w:color="auto"/>
                <w:left w:val="none" w:sz="0" w:space="0" w:color="auto"/>
                <w:bottom w:val="none" w:sz="0" w:space="0" w:color="auto"/>
                <w:right w:val="none" w:sz="0" w:space="0" w:color="auto"/>
              </w:divBdr>
              <w:divsChild>
                <w:div w:id="2012876707">
                  <w:marLeft w:val="0"/>
                  <w:marRight w:val="0"/>
                  <w:marTop w:val="0"/>
                  <w:marBottom w:val="0"/>
                  <w:divBdr>
                    <w:top w:val="none" w:sz="0" w:space="0" w:color="auto"/>
                    <w:left w:val="none" w:sz="0" w:space="0" w:color="auto"/>
                    <w:bottom w:val="none" w:sz="0" w:space="0" w:color="auto"/>
                    <w:right w:val="none" w:sz="0" w:space="0" w:color="auto"/>
                  </w:divBdr>
                  <w:divsChild>
                    <w:div w:id="1951738519">
                      <w:marLeft w:val="0"/>
                      <w:marRight w:val="0"/>
                      <w:marTop w:val="0"/>
                      <w:marBottom w:val="0"/>
                      <w:divBdr>
                        <w:top w:val="none" w:sz="0" w:space="0" w:color="auto"/>
                        <w:left w:val="none" w:sz="0" w:space="0" w:color="auto"/>
                        <w:bottom w:val="none" w:sz="0" w:space="0" w:color="auto"/>
                        <w:right w:val="none" w:sz="0" w:space="0" w:color="auto"/>
                      </w:divBdr>
                      <w:divsChild>
                        <w:div w:id="1937394943">
                          <w:marLeft w:val="0"/>
                          <w:marRight w:val="0"/>
                          <w:marTop w:val="0"/>
                          <w:marBottom w:val="0"/>
                          <w:divBdr>
                            <w:top w:val="none" w:sz="0" w:space="0" w:color="auto"/>
                            <w:left w:val="none" w:sz="0" w:space="0" w:color="auto"/>
                            <w:bottom w:val="none" w:sz="0" w:space="0" w:color="auto"/>
                            <w:right w:val="none" w:sz="0" w:space="0" w:color="auto"/>
                          </w:divBdr>
                          <w:divsChild>
                            <w:div w:id="1289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016">
      <w:bodyDiv w:val="1"/>
      <w:marLeft w:val="0"/>
      <w:marRight w:val="0"/>
      <w:marTop w:val="0"/>
      <w:marBottom w:val="0"/>
      <w:divBdr>
        <w:top w:val="none" w:sz="0" w:space="0" w:color="auto"/>
        <w:left w:val="none" w:sz="0" w:space="0" w:color="auto"/>
        <w:bottom w:val="none" w:sz="0" w:space="0" w:color="auto"/>
        <w:right w:val="none" w:sz="0" w:space="0" w:color="auto"/>
      </w:divBdr>
      <w:divsChild>
        <w:div w:id="446850485">
          <w:marLeft w:val="0"/>
          <w:marRight w:val="0"/>
          <w:marTop w:val="0"/>
          <w:marBottom w:val="0"/>
          <w:divBdr>
            <w:top w:val="none" w:sz="0" w:space="0" w:color="auto"/>
            <w:left w:val="none" w:sz="0" w:space="0" w:color="auto"/>
            <w:bottom w:val="none" w:sz="0" w:space="0" w:color="auto"/>
            <w:right w:val="none" w:sz="0" w:space="0" w:color="auto"/>
          </w:divBdr>
          <w:divsChild>
            <w:div w:id="351344282">
              <w:marLeft w:val="0"/>
              <w:marRight w:val="0"/>
              <w:marTop w:val="0"/>
              <w:marBottom w:val="0"/>
              <w:divBdr>
                <w:top w:val="none" w:sz="0" w:space="0" w:color="auto"/>
                <w:left w:val="none" w:sz="0" w:space="0" w:color="auto"/>
                <w:bottom w:val="none" w:sz="0" w:space="0" w:color="auto"/>
                <w:right w:val="none" w:sz="0" w:space="0" w:color="auto"/>
              </w:divBdr>
              <w:divsChild>
                <w:div w:id="1043821590">
                  <w:marLeft w:val="0"/>
                  <w:marRight w:val="0"/>
                  <w:marTop w:val="0"/>
                  <w:marBottom w:val="0"/>
                  <w:divBdr>
                    <w:top w:val="none" w:sz="0" w:space="0" w:color="auto"/>
                    <w:left w:val="none" w:sz="0" w:space="0" w:color="auto"/>
                    <w:bottom w:val="none" w:sz="0" w:space="0" w:color="auto"/>
                    <w:right w:val="none" w:sz="0" w:space="0" w:color="auto"/>
                  </w:divBdr>
                  <w:divsChild>
                    <w:div w:id="1668555890">
                      <w:marLeft w:val="0"/>
                      <w:marRight w:val="0"/>
                      <w:marTop w:val="0"/>
                      <w:marBottom w:val="0"/>
                      <w:divBdr>
                        <w:top w:val="none" w:sz="0" w:space="0" w:color="auto"/>
                        <w:left w:val="none" w:sz="0" w:space="0" w:color="auto"/>
                        <w:bottom w:val="none" w:sz="0" w:space="0" w:color="auto"/>
                        <w:right w:val="none" w:sz="0" w:space="0" w:color="auto"/>
                      </w:divBdr>
                      <w:divsChild>
                        <w:div w:id="1179272740">
                          <w:marLeft w:val="0"/>
                          <w:marRight w:val="0"/>
                          <w:marTop w:val="0"/>
                          <w:marBottom w:val="0"/>
                          <w:divBdr>
                            <w:top w:val="none" w:sz="0" w:space="0" w:color="auto"/>
                            <w:left w:val="none" w:sz="0" w:space="0" w:color="auto"/>
                            <w:bottom w:val="none" w:sz="0" w:space="0" w:color="auto"/>
                            <w:right w:val="none" w:sz="0" w:space="0" w:color="auto"/>
                          </w:divBdr>
                          <w:divsChild>
                            <w:div w:id="1386104332">
                              <w:marLeft w:val="0"/>
                              <w:marRight w:val="0"/>
                              <w:marTop w:val="0"/>
                              <w:marBottom w:val="0"/>
                              <w:divBdr>
                                <w:top w:val="none" w:sz="0" w:space="0" w:color="auto"/>
                                <w:left w:val="none" w:sz="0" w:space="0" w:color="auto"/>
                                <w:bottom w:val="none" w:sz="0" w:space="0" w:color="auto"/>
                                <w:right w:val="none" w:sz="0" w:space="0" w:color="auto"/>
                              </w:divBdr>
                              <w:divsChild>
                                <w:div w:id="4082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8010">
      <w:bodyDiv w:val="1"/>
      <w:marLeft w:val="0"/>
      <w:marRight w:val="0"/>
      <w:marTop w:val="0"/>
      <w:marBottom w:val="0"/>
      <w:divBdr>
        <w:top w:val="none" w:sz="0" w:space="0" w:color="auto"/>
        <w:left w:val="none" w:sz="0" w:space="0" w:color="auto"/>
        <w:bottom w:val="none" w:sz="0" w:space="0" w:color="auto"/>
        <w:right w:val="none" w:sz="0" w:space="0" w:color="auto"/>
      </w:divBdr>
      <w:divsChild>
        <w:div w:id="289090153">
          <w:marLeft w:val="0"/>
          <w:marRight w:val="0"/>
          <w:marTop w:val="0"/>
          <w:marBottom w:val="0"/>
          <w:divBdr>
            <w:top w:val="none" w:sz="0" w:space="0" w:color="auto"/>
            <w:left w:val="none" w:sz="0" w:space="0" w:color="auto"/>
            <w:bottom w:val="none" w:sz="0" w:space="0" w:color="auto"/>
            <w:right w:val="none" w:sz="0" w:space="0" w:color="auto"/>
          </w:divBdr>
          <w:divsChild>
            <w:div w:id="1618025711">
              <w:marLeft w:val="0"/>
              <w:marRight w:val="0"/>
              <w:marTop w:val="0"/>
              <w:marBottom w:val="0"/>
              <w:divBdr>
                <w:top w:val="none" w:sz="0" w:space="0" w:color="auto"/>
                <w:left w:val="none" w:sz="0" w:space="0" w:color="auto"/>
                <w:bottom w:val="none" w:sz="0" w:space="0" w:color="auto"/>
                <w:right w:val="none" w:sz="0" w:space="0" w:color="auto"/>
              </w:divBdr>
              <w:divsChild>
                <w:div w:id="1164860889">
                  <w:marLeft w:val="0"/>
                  <w:marRight w:val="2166"/>
                  <w:marTop w:val="123"/>
                  <w:marBottom w:val="0"/>
                  <w:divBdr>
                    <w:top w:val="none" w:sz="0" w:space="0" w:color="auto"/>
                    <w:left w:val="none" w:sz="0" w:space="0" w:color="auto"/>
                    <w:bottom w:val="none" w:sz="0" w:space="0" w:color="auto"/>
                    <w:right w:val="none" w:sz="0" w:space="0" w:color="auto"/>
                  </w:divBdr>
                  <w:divsChild>
                    <w:div w:id="291402191">
                      <w:marLeft w:val="0"/>
                      <w:marRight w:val="246"/>
                      <w:marTop w:val="0"/>
                      <w:marBottom w:val="0"/>
                      <w:divBdr>
                        <w:top w:val="none" w:sz="0" w:space="0" w:color="auto"/>
                        <w:left w:val="none" w:sz="0" w:space="0" w:color="auto"/>
                        <w:bottom w:val="none" w:sz="0" w:space="0" w:color="auto"/>
                        <w:right w:val="none" w:sz="0" w:space="0" w:color="auto"/>
                      </w:divBdr>
                      <w:divsChild>
                        <w:div w:id="929967741">
                          <w:marLeft w:val="0"/>
                          <w:marRight w:val="0"/>
                          <w:marTop w:val="123"/>
                          <w:marBottom w:val="0"/>
                          <w:divBdr>
                            <w:top w:val="none" w:sz="0" w:space="0" w:color="auto"/>
                            <w:left w:val="none" w:sz="0" w:space="0" w:color="auto"/>
                            <w:bottom w:val="none" w:sz="0" w:space="0" w:color="auto"/>
                            <w:right w:val="none" w:sz="0" w:space="0" w:color="auto"/>
                          </w:divBdr>
                          <w:divsChild>
                            <w:div w:id="1916814909">
                              <w:marLeft w:val="0"/>
                              <w:marRight w:val="0"/>
                              <w:marTop w:val="0"/>
                              <w:marBottom w:val="0"/>
                              <w:divBdr>
                                <w:top w:val="none" w:sz="0" w:space="0" w:color="auto"/>
                                <w:left w:val="none" w:sz="0" w:space="0" w:color="auto"/>
                                <w:bottom w:val="none" w:sz="0" w:space="0" w:color="auto"/>
                                <w:right w:val="none" w:sz="0" w:space="0" w:color="auto"/>
                              </w:divBdr>
                              <w:divsChild>
                                <w:div w:id="386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3699">
      <w:bodyDiv w:val="1"/>
      <w:marLeft w:val="0"/>
      <w:marRight w:val="0"/>
      <w:marTop w:val="0"/>
      <w:marBottom w:val="0"/>
      <w:divBdr>
        <w:top w:val="none" w:sz="0" w:space="0" w:color="auto"/>
        <w:left w:val="none" w:sz="0" w:space="0" w:color="auto"/>
        <w:bottom w:val="none" w:sz="0" w:space="0" w:color="auto"/>
        <w:right w:val="none" w:sz="0" w:space="0" w:color="auto"/>
      </w:divBdr>
      <w:divsChild>
        <w:div w:id="1265768396">
          <w:marLeft w:val="0"/>
          <w:marRight w:val="0"/>
          <w:marTop w:val="0"/>
          <w:marBottom w:val="0"/>
          <w:divBdr>
            <w:top w:val="none" w:sz="0" w:space="0" w:color="auto"/>
            <w:left w:val="none" w:sz="0" w:space="0" w:color="auto"/>
            <w:bottom w:val="none" w:sz="0" w:space="0" w:color="auto"/>
            <w:right w:val="none" w:sz="0" w:space="0" w:color="auto"/>
          </w:divBdr>
          <w:divsChild>
            <w:div w:id="595791922">
              <w:marLeft w:val="0"/>
              <w:marRight w:val="0"/>
              <w:marTop w:val="0"/>
              <w:marBottom w:val="0"/>
              <w:divBdr>
                <w:top w:val="none" w:sz="0" w:space="0" w:color="auto"/>
                <w:left w:val="none" w:sz="0" w:space="0" w:color="auto"/>
                <w:bottom w:val="none" w:sz="0" w:space="0" w:color="auto"/>
                <w:right w:val="none" w:sz="0" w:space="0" w:color="auto"/>
              </w:divBdr>
              <w:divsChild>
                <w:div w:id="2095852655">
                  <w:marLeft w:val="0"/>
                  <w:marRight w:val="0"/>
                  <w:marTop w:val="0"/>
                  <w:marBottom w:val="0"/>
                  <w:divBdr>
                    <w:top w:val="none" w:sz="0" w:space="0" w:color="auto"/>
                    <w:left w:val="none" w:sz="0" w:space="0" w:color="auto"/>
                    <w:bottom w:val="none" w:sz="0" w:space="0" w:color="auto"/>
                    <w:right w:val="none" w:sz="0" w:space="0" w:color="auto"/>
                  </w:divBdr>
                  <w:divsChild>
                    <w:div w:id="758066372">
                      <w:marLeft w:val="0"/>
                      <w:marRight w:val="0"/>
                      <w:marTop w:val="0"/>
                      <w:marBottom w:val="0"/>
                      <w:divBdr>
                        <w:top w:val="none" w:sz="0" w:space="0" w:color="auto"/>
                        <w:left w:val="none" w:sz="0" w:space="0" w:color="auto"/>
                        <w:bottom w:val="none" w:sz="0" w:space="0" w:color="auto"/>
                        <w:right w:val="none" w:sz="0" w:space="0" w:color="auto"/>
                      </w:divBdr>
                      <w:divsChild>
                        <w:div w:id="539047811">
                          <w:marLeft w:val="0"/>
                          <w:marRight w:val="0"/>
                          <w:marTop w:val="0"/>
                          <w:marBottom w:val="0"/>
                          <w:divBdr>
                            <w:top w:val="none" w:sz="0" w:space="0" w:color="auto"/>
                            <w:left w:val="none" w:sz="0" w:space="0" w:color="auto"/>
                            <w:bottom w:val="none" w:sz="0" w:space="0" w:color="auto"/>
                            <w:right w:val="none" w:sz="0" w:space="0" w:color="auto"/>
                          </w:divBdr>
                          <w:divsChild>
                            <w:div w:id="1225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8630">
      <w:bodyDiv w:val="1"/>
      <w:marLeft w:val="0"/>
      <w:marRight w:val="0"/>
      <w:marTop w:val="0"/>
      <w:marBottom w:val="0"/>
      <w:divBdr>
        <w:top w:val="none" w:sz="0" w:space="0" w:color="auto"/>
        <w:left w:val="none" w:sz="0" w:space="0" w:color="auto"/>
        <w:bottom w:val="none" w:sz="0" w:space="0" w:color="auto"/>
        <w:right w:val="none" w:sz="0" w:space="0" w:color="auto"/>
      </w:divBdr>
      <w:divsChild>
        <w:div w:id="1351369326">
          <w:marLeft w:val="0"/>
          <w:marRight w:val="0"/>
          <w:marTop w:val="0"/>
          <w:marBottom w:val="0"/>
          <w:divBdr>
            <w:top w:val="none" w:sz="0" w:space="0" w:color="auto"/>
            <w:left w:val="none" w:sz="0" w:space="0" w:color="auto"/>
            <w:bottom w:val="none" w:sz="0" w:space="0" w:color="auto"/>
            <w:right w:val="none" w:sz="0" w:space="0" w:color="auto"/>
          </w:divBdr>
          <w:divsChild>
            <w:div w:id="1388070765">
              <w:marLeft w:val="0"/>
              <w:marRight w:val="0"/>
              <w:marTop w:val="0"/>
              <w:marBottom w:val="0"/>
              <w:divBdr>
                <w:top w:val="none" w:sz="0" w:space="0" w:color="auto"/>
                <w:left w:val="none" w:sz="0" w:space="0" w:color="auto"/>
                <w:bottom w:val="none" w:sz="0" w:space="0" w:color="auto"/>
                <w:right w:val="none" w:sz="0" w:space="0" w:color="auto"/>
              </w:divBdr>
              <w:divsChild>
                <w:div w:id="188686647">
                  <w:marLeft w:val="0"/>
                  <w:marRight w:val="0"/>
                  <w:marTop w:val="0"/>
                  <w:marBottom w:val="0"/>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756974660">
                          <w:marLeft w:val="0"/>
                          <w:marRight w:val="0"/>
                          <w:marTop w:val="0"/>
                          <w:marBottom w:val="0"/>
                          <w:divBdr>
                            <w:top w:val="none" w:sz="0" w:space="0" w:color="auto"/>
                            <w:left w:val="none" w:sz="0" w:space="0" w:color="auto"/>
                            <w:bottom w:val="none" w:sz="0" w:space="0" w:color="auto"/>
                            <w:right w:val="none" w:sz="0" w:space="0" w:color="auto"/>
                          </w:divBdr>
                          <w:divsChild>
                            <w:div w:id="3383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819">
      <w:bodyDiv w:val="1"/>
      <w:marLeft w:val="0"/>
      <w:marRight w:val="0"/>
      <w:marTop w:val="0"/>
      <w:marBottom w:val="0"/>
      <w:divBdr>
        <w:top w:val="none" w:sz="0" w:space="0" w:color="auto"/>
        <w:left w:val="none" w:sz="0" w:space="0" w:color="auto"/>
        <w:bottom w:val="none" w:sz="0" w:space="0" w:color="auto"/>
        <w:right w:val="none" w:sz="0" w:space="0" w:color="auto"/>
      </w:divBdr>
      <w:divsChild>
        <w:div w:id="1269314443">
          <w:marLeft w:val="0"/>
          <w:marRight w:val="0"/>
          <w:marTop w:val="0"/>
          <w:marBottom w:val="0"/>
          <w:divBdr>
            <w:top w:val="none" w:sz="0" w:space="0" w:color="auto"/>
            <w:left w:val="none" w:sz="0" w:space="0" w:color="auto"/>
            <w:bottom w:val="none" w:sz="0" w:space="0" w:color="auto"/>
            <w:right w:val="none" w:sz="0" w:space="0" w:color="auto"/>
          </w:divBdr>
          <w:divsChild>
            <w:div w:id="128324364">
              <w:marLeft w:val="0"/>
              <w:marRight w:val="0"/>
              <w:marTop w:val="0"/>
              <w:marBottom w:val="0"/>
              <w:divBdr>
                <w:top w:val="none" w:sz="0" w:space="0" w:color="auto"/>
                <w:left w:val="none" w:sz="0" w:space="0" w:color="auto"/>
                <w:bottom w:val="none" w:sz="0" w:space="0" w:color="auto"/>
                <w:right w:val="none" w:sz="0" w:space="0" w:color="auto"/>
              </w:divBdr>
              <w:divsChild>
                <w:div w:id="1830092853">
                  <w:marLeft w:val="0"/>
                  <w:marRight w:val="0"/>
                  <w:marTop w:val="0"/>
                  <w:marBottom w:val="0"/>
                  <w:divBdr>
                    <w:top w:val="none" w:sz="0" w:space="0" w:color="auto"/>
                    <w:left w:val="none" w:sz="0" w:space="0" w:color="auto"/>
                    <w:bottom w:val="none" w:sz="0" w:space="0" w:color="auto"/>
                    <w:right w:val="none" w:sz="0" w:space="0" w:color="auto"/>
                  </w:divBdr>
                  <w:divsChild>
                    <w:div w:id="155341732">
                      <w:marLeft w:val="0"/>
                      <w:marRight w:val="0"/>
                      <w:marTop w:val="0"/>
                      <w:marBottom w:val="0"/>
                      <w:divBdr>
                        <w:top w:val="none" w:sz="0" w:space="0" w:color="auto"/>
                        <w:left w:val="none" w:sz="0" w:space="0" w:color="auto"/>
                        <w:bottom w:val="none" w:sz="0" w:space="0" w:color="auto"/>
                        <w:right w:val="none" w:sz="0" w:space="0" w:color="auto"/>
                      </w:divBdr>
                      <w:divsChild>
                        <w:div w:id="8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9039">
      <w:bodyDiv w:val="1"/>
      <w:marLeft w:val="0"/>
      <w:marRight w:val="0"/>
      <w:marTop w:val="0"/>
      <w:marBottom w:val="0"/>
      <w:divBdr>
        <w:top w:val="none" w:sz="0" w:space="0" w:color="auto"/>
        <w:left w:val="none" w:sz="0" w:space="0" w:color="auto"/>
        <w:bottom w:val="none" w:sz="0" w:space="0" w:color="auto"/>
        <w:right w:val="none" w:sz="0" w:space="0" w:color="auto"/>
      </w:divBdr>
      <w:divsChild>
        <w:div w:id="1536381671">
          <w:marLeft w:val="0"/>
          <w:marRight w:val="0"/>
          <w:marTop w:val="0"/>
          <w:marBottom w:val="0"/>
          <w:divBdr>
            <w:top w:val="none" w:sz="0" w:space="0" w:color="auto"/>
            <w:left w:val="none" w:sz="0" w:space="0" w:color="auto"/>
            <w:bottom w:val="none" w:sz="0" w:space="0" w:color="auto"/>
            <w:right w:val="none" w:sz="0" w:space="0" w:color="auto"/>
          </w:divBdr>
          <w:divsChild>
            <w:div w:id="1458790012">
              <w:marLeft w:val="0"/>
              <w:marRight w:val="0"/>
              <w:marTop w:val="0"/>
              <w:marBottom w:val="0"/>
              <w:divBdr>
                <w:top w:val="none" w:sz="0" w:space="0" w:color="auto"/>
                <w:left w:val="none" w:sz="0" w:space="0" w:color="auto"/>
                <w:bottom w:val="none" w:sz="0" w:space="0" w:color="auto"/>
                <w:right w:val="none" w:sz="0" w:space="0" w:color="auto"/>
              </w:divBdr>
              <w:divsChild>
                <w:div w:id="1828939312">
                  <w:marLeft w:val="0"/>
                  <w:marRight w:val="0"/>
                  <w:marTop w:val="0"/>
                  <w:marBottom w:val="0"/>
                  <w:divBdr>
                    <w:top w:val="none" w:sz="0" w:space="0" w:color="auto"/>
                    <w:left w:val="none" w:sz="0" w:space="0" w:color="auto"/>
                    <w:bottom w:val="none" w:sz="0" w:space="0" w:color="auto"/>
                    <w:right w:val="none" w:sz="0" w:space="0" w:color="auto"/>
                  </w:divBdr>
                  <w:divsChild>
                    <w:div w:id="99423953">
                      <w:marLeft w:val="0"/>
                      <w:marRight w:val="0"/>
                      <w:marTop w:val="0"/>
                      <w:marBottom w:val="0"/>
                      <w:divBdr>
                        <w:top w:val="none" w:sz="0" w:space="0" w:color="auto"/>
                        <w:left w:val="none" w:sz="0" w:space="0" w:color="auto"/>
                        <w:bottom w:val="none" w:sz="0" w:space="0" w:color="auto"/>
                        <w:right w:val="none" w:sz="0" w:space="0" w:color="auto"/>
                      </w:divBdr>
                      <w:divsChild>
                        <w:div w:id="373311767">
                          <w:marLeft w:val="0"/>
                          <w:marRight w:val="0"/>
                          <w:marTop w:val="0"/>
                          <w:marBottom w:val="0"/>
                          <w:divBdr>
                            <w:top w:val="none" w:sz="0" w:space="0" w:color="auto"/>
                            <w:left w:val="none" w:sz="0" w:space="0" w:color="auto"/>
                            <w:bottom w:val="none" w:sz="0" w:space="0" w:color="auto"/>
                            <w:right w:val="none" w:sz="0" w:space="0" w:color="auto"/>
                          </w:divBdr>
                        </w:div>
                        <w:div w:id="11828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124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44">
          <w:marLeft w:val="0"/>
          <w:marRight w:val="0"/>
          <w:marTop w:val="0"/>
          <w:marBottom w:val="0"/>
          <w:divBdr>
            <w:top w:val="none" w:sz="0" w:space="0" w:color="auto"/>
            <w:left w:val="none" w:sz="0" w:space="0" w:color="auto"/>
            <w:bottom w:val="none" w:sz="0" w:space="0" w:color="auto"/>
            <w:right w:val="none" w:sz="0" w:space="0" w:color="auto"/>
          </w:divBdr>
          <w:divsChild>
            <w:div w:id="644821327">
              <w:marLeft w:val="0"/>
              <w:marRight w:val="0"/>
              <w:marTop w:val="0"/>
              <w:marBottom w:val="0"/>
              <w:divBdr>
                <w:top w:val="none" w:sz="0" w:space="0" w:color="auto"/>
                <w:left w:val="none" w:sz="0" w:space="0" w:color="auto"/>
                <w:bottom w:val="none" w:sz="0" w:space="0" w:color="auto"/>
                <w:right w:val="none" w:sz="0" w:space="0" w:color="auto"/>
              </w:divBdr>
              <w:divsChild>
                <w:div w:id="1850757533">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5309">
      <w:bodyDiv w:val="1"/>
      <w:marLeft w:val="0"/>
      <w:marRight w:val="0"/>
      <w:marTop w:val="0"/>
      <w:marBottom w:val="0"/>
      <w:divBdr>
        <w:top w:val="none" w:sz="0" w:space="0" w:color="auto"/>
        <w:left w:val="none" w:sz="0" w:space="0" w:color="auto"/>
        <w:bottom w:val="none" w:sz="0" w:space="0" w:color="auto"/>
        <w:right w:val="none" w:sz="0" w:space="0" w:color="auto"/>
      </w:divBdr>
      <w:divsChild>
        <w:div w:id="877473388">
          <w:marLeft w:val="0"/>
          <w:marRight w:val="0"/>
          <w:marTop w:val="0"/>
          <w:marBottom w:val="0"/>
          <w:divBdr>
            <w:top w:val="none" w:sz="0" w:space="0" w:color="auto"/>
            <w:left w:val="none" w:sz="0" w:space="0" w:color="auto"/>
            <w:bottom w:val="none" w:sz="0" w:space="0" w:color="auto"/>
            <w:right w:val="none" w:sz="0" w:space="0" w:color="auto"/>
          </w:divBdr>
          <w:divsChild>
            <w:div w:id="990906180">
              <w:marLeft w:val="90"/>
              <w:marRight w:val="0"/>
              <w:marTop w:val="0"/>
              <w:marBottom w:val="0"/>
              <w:divBdr>
                <w:top w:val="none" w:sz="0" w:space="0" w:color="auto"/>
                <w:left w:val="none" w:sz="0" w:space="0" w:color="auto"/>
                <w:bottom w:val="none" w:sz="0" w:space="0" w:color="auto"/>
                <w:right w:val="none" w:sz="0" w:space="0" w:color="auto"/>
              </w:divBdr>
              <w:divsChild>
                <w:div w:id="1363049963">
                  <w:marLeft w:val="0"/>
                  <w:marRight w:val="0"/>
                  <w:marTop w:val="0"/>
                  <w:marBottom w:val="0"/>
                  <w:divBdr>
                    <w:top w:val="none" w:sz="0" w:space="0" w:color="auto"/>
                    <w:left w:val="none" w:sz="0" w:space="0" w:color="auto"/>
                    <w:bottom w:val="none" w:sz="0" w:space="0" w:color="auto"/>
                    <w:right w:val="none" w:sz="0" w:space="0" w:color="auto"/>
                  </w:divBdr>
                  <w:divsChild>
                    <w:div w:id="209346559">
                      <w:marLeft w:val="0"/>
                      <w:marRight w:val="0"/>
                      <w:marTop w:val="0"/>
                      <w:marBottom w:val="0"/>
                      <w:divBdr>
                        <w:top w:val="none" w:sz="0" w:space="0" w:color="auto"/>
                        <w:left w:val="none" w:sz="0" w:space="0" w:color="auto"/>
                        <w:bottom w:val="none" w:sz="0" w:space="0" w:color="auto"/>
                        <w:right w:val="none" w:sz="0" w:space="0" w:color="auto"/>
                      </w:divBdr>
                      <w:divsChild>
                        <w:div w:id="1771853303">
                          <w:marLeft w:val="0"/>
                          <w:marRight w:val="0"/>
                          <w:marTop w:val="0"/>
                          <w:marBottom w:val="0"/>
                          <w:divBdr>
                            <w:top w:val="none" w:sz="0" w:space="0" w:color="auto"/>
                            <w:left w:val="none" w:sz="0" w:space="0" w:color="auto"/>
                            <w:bottom w:val="none" w:sz="0" w:space="0" w:color="auto"/>
                            <w:right w:val="none" w:sz="0" w:space="0" w:color="auto"/>
                          </w:divBdr>
                          <w:divsChild>
                            <w:div w:id="1799840331">
                              <w:marLeft w:val="0"/>
                              <w:marRight w:val="0"/>
                              <w:marTop w:val="0"/>
                              <w:marBottom w:val="0"/>
                              <w:divBdr>
                                <w:top w:val="none" w:sz="0" w:space="0" w:color="auto"/>
                                <w:left w:val="none" w:sz="0" w:space="0" w:color="auto"/>
                                <w:bottom w:val="none" w:sz="0" w:space="0" w:color="auto"/>
                                <w:right w:val="none" w:sz="0" w:space="0" w:color="auto"/>
                              </w:divBdr>
                              <w:divsChild>
                                <w:div w:id="345399756">
                                  <w:marLeft w:val="0"/>
                                  <w:marRight w:val="0"/>
                                  <w:marTop w:val="0"/>
                                  <w:marBottom w:val="0"/>
                                  <w:divBdr>
                                    <w:top w:val="none" w:sz="0" w:space="0" w:color="auto"/>
                                    <w:left w:val="none" w:sz="0" w:space="0" w:color="auto"/>
                                    <w:bottom w:val="none" w:sz="0" w:space="0" w:color="auto"/>
                                    <w:right w:val="none" w:sz="0" w:space="0" w:color="auto"/>
                                  </w:divBdr>
                                  <w:divsChild>
                                    <w:div w:id="113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1717">
      <w:bodyDiv w:val="1"/>
      <w:marLeft w:val="0"/>
      <w:marRight w:val="0"/>
      <w:marTop w:val="0"/>
      <w:marBottom w:val="0"/>
      <w:divBdr>
        <w:top w:val="none" w:sz="0" w:space="0" w:color="auto"/>
        <w:left w:val="none" w:sz="0" w:space="0" w:color="auto"/>
        <w:bottom w:val="none" w:sz="0" w:space="0" w:color="auto"/>
        <w:right w:val="none" w:sz="0" w:space="0" w:color="auto"/>
      </w:divBdr>
      <w:divsChild>
        <w:div w:id="1185362300">
          <w:marLeft w:val="0"/>
          <w:marRight w:val="0"/>
          <w:marTop w:val="0"/>
          <w:marBottom w:val="0"/>
          <w:divBdr>
            <w:top w:val="none" w:sz="0" w:space="0" w:color="auto"/>
            <w:left w:val="none" w:sz="0" w:space="0" w:color="auto"/>
            <w:bottom w:val="none" w:sz="0" w:space="0" w:color="auto"/>
            <w:right w:val="none" w:sz="0" w:space="0" w:color="auto"/>
          </w:divBdr>
          <w:divsChild>
            <w:div w:id="1310787236">
              <w:marLeft w:val="0"/>
              <w:marRight w:val="0"/>
              <w:marTop w:val="0"/>
              <w:marBottom w:val="0"/>
              <w:divBdr>
                <w:top w:val="none" w:sz="0" w:space="0" w:color="auto"/>
                <w:left w:val="none" w:sz="0" w:space="0" w:color="auto"/>
                <w:bottom w:val="none" w:sz="0" w:space="0" w:color="auto"/>
                <w:right w:val="none" w:sz="0" w:space="0" w:color="auto"/>
              </w:divBdr>
              <w:divsChild>
                <w:div w:id="1935506209">
                  <w:marLeft w:val="0"/>
                  <w:marRight w:val="0"/>
                  <w:marTop w:val="0"/>
                  <w:marBottom w:val="0"/>
                  <w:divBdr>
                    <w:top w:val="none" w:sz="0" w:space="0" w:color="auto"/>
                    <w:left w:val="none" w:sz="0" w:space="0" w:color="auto"/>
                    <w:bottom w:val="none" w:sz="0" w:space="0" w:color="auto"/>
                    <w:right w:val="none" w:sz="0" w:space="0" w:color="auto"/>
                  </w:divBdr>
                  <w:divsChild>
                    <w:div w:id="1091048152">
                      <w:marLeft w:val="0"/>
                      <w:marRight w:val="0"/>
                      <w:marTop w:val="0"/>
                      <w:marBottom w:val="0"/>
                      <w:divBdr>
                        <w:top w:val="none" w:sz="0" w:space="0" w:color="auto"/>
                        <w:left w:val="none" w:sz="0" w:space="0" w:color="auto"/>
                        <w:bottom w:val="single" w:sz="4" w:space="0" w:color="FFFFFF"/>
                        <w:right w:val="none" w:sz="0" w:space="0" w:color="auto"/>
                      </w:divBdr>
                      <w:divsChild>
                        <w:div w:id="1661806243">
                          <w:marLeft w:val="0"/>
                          <w:marRight w:val="0"/>
                          <w:marTop w:val="0"/>
                          <w:marBottom w:val="0"/>
                          <w:divBdr>
                            <w:top w:val="none" w:sz="0" w:space="0" w:color="auto"/>
                            <w:left w:val="none" w:sz="0" w:space="0" w:color="auto"/>
                            <w:bottom w:val="none" w:sz="0" w:space="0" w:color="auto"/>
                            <w:right w:val="none" w:sz="0" w:space="0" w:color="auto"/>
                          </w:divBdr>
                          <w:divsChild>
                            <w:div w:id="1962804994">
                              <w:marLeft w:val="0"/>
                              <w:marRight w:val="0"/>
                              <w:marTop w:val="0"/>
                              <w:marBottom w:val="0"/>
                              <w:divBdr>
                                <w:top w:val="none" w:sz="0" w:space="0" w:color="auto"/>
                                <w:left w:val="none" w:sz="0" w:space="0" w:color="auto"/>
                                <w:bottom w:val="none" w:sz="0" w:space="0" w:color="auto"/>
                                <w:right w:val="none" w:sz="0" w:space="0" w:color="auto"/>
                              </w:divBdr>
                              <w:divsChild>
                                <w:div w:id="18027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5250">
      <w:bodyDiv w:val="1"/>
      <w:marLeft w:val="0"/>
      <w:marRight w:val="0"/>
      <w:marTop w:val="0"/>
      <w:marBottom w:val="0"/>
      <w:divBdr>
        <w:top w:val="none" w:sz="0" w:space="0" w:color="auto"/>
        <w:left w:val="none" w:sz="0" w:space="0" w:color="auto"/>
        <w:bottom w:val="none" w:sz="0" w:space="0" w:color="auto"/>
        <w:right w:val="none" w:sz="0" w:space="0" w:color="auto"/>
      </w:divBdr>
      <w:divsChild>
        <w:div w:id="910389082">
          <w:marLeft w:val="0"/>
          <w:marRight w:val="0"/>
          <w:marTop w:val="0"/>
          <w:marBottom w:val="0"/>
          <w:divBdr>
            <w:top w:val="none" w:sz="0" w:space="0" w:color="auto"/>
            <w:left w:val="none" w:sz="0" w:space="0" w:color="auto"/>
            <w:bottom w:val="none" w:sz="0" w:space="0" w:color="auto"/>
            <w:right w:val="none" w:sz="0" w:space="0" w:color="auto"/>
          </w:divBdr>
          <w:divsChild>
            <w:div w:id="83844317">
              <w:marLeft w:val="0"/>
              <w:marRight w:val="0"/>
              <w:marTop w:val="0"/>
              <w:marBottom w:val="0"/>
              <w:divBdr>
                <w:top w:val="none" w:sz="0" w:space="0" w:color="auto"/>
                <w:left w:val="none" w:sz="0" w:space="0" w:color="auto"/>
                <w:bottom w:val="none" w:sz="0" w:space="0" w:color="auto"/>
                <w:right w:val="none" w:sz="0" w:space="0" w:color="auto"/>
              </w:divBdr>
              <w:divsChild>
                <w:div w:id="14429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07">
      <w:bodyDiv w:val="1"/>
      <w:marLeft w:val="0"/>
      <w:marRight w:val="0"/>
      <w:marTop w:val="0"/>
      <w:marBottom w:val="0"/>
      <w:divBdr>
        <w:top w:val="none" w:sz="0" w:space="0" w:color="auto"/>
        <w:left w:val="none" w:sz="0" w:space="0" w:color="auto"/>
        <w:bottom w:val="none" w:sz="0" w:space="0" w:color="auto"/>
        <w:right w:val="none" w:sz="0" w:space="0" w:color="auto"/>
      </w:divBdr>
      <w:divsChild>
        <w:div w:id="1924561188">
          <w:marLeft w:val="0"/>
          <w:marRight w:val="0"/>
          <w:marTop w:val="0"/>
          <w:marBottom w:val="0"/>
          <w:divBdr>
            <w:top w:val="none" w:sz="0" w:space="0" w:color="auto"/>
            <w:left w:val="none" w:sz="0" w:space="0" w:color="auto"/>
            <w:bottom w:val="none" w:sz="0" w:space="0" w:color="auto"/>
            <w:right w:val="none" w:sz="0" w:space="0" w:color="auto"/>
          </w:divBdr>
          <w:divsChild>
            <w:div w:id="1598060152">
              <w:marLeft w:val="0"/>
              <w:marRight w:val="0"/>
              <w:marTop w:val="0"/>
              <w:marBottom w:val="0"/>
              <w:divBdr>
                <w:top w:val="none" w:sz="0" w:space="0" w:color="auto"/>
                <w:left w:val="none" w:sz="0" w:space="0" w:color="auto"/>
                <w:bottom w:val="none" w:sz="0" w:space="0" w:color="auto"/>
                <w:right w:val="none" w:sz="0" w:space="0" w:color="auto"/>
              </w:divBdr>
            </w:div>
            <w:div w:id="322659895">
              <w:marLeft w:val="0"/>
              <w:marRight w:val="0"/>
              <w:marTop w:val="0"/>
              <w:marBottom w:val="0"/>
              <w:divBdr>
                <w:top w:val="none" w:sz="0" w:space="0" w:color="auto"/>
                <w:left w:val="none" w:sz="0" w:space="0" w:color="auto"/>
                <w:bottom w:val="none" w:sz="0" w:space="0" w:color="auto"/>
                <w:right w:val="none" w:sz="0" w:space="0" w:color="auto"/>
              </w:divBdr>
            </w:div>
            <w:div w:id="2048406835">
              <w:marLeft w:val="0"/>
              <w:marRight w:val="0"/>
              <w:marTop w:val="0"/>
              <w:marBottom w:val="0"/>
              <w:divBdr>
                <w:top w:val="none" w:sz="0" w:space="0" w:color="auto"/>
                <w:left w:val="none" w:sz="0" w:space="0" w:color="auto"/>
                <w:bottom w:val="none" w:sz="0" w:space="0" w:color="auto"/>
                <w:right w:val="none" w:sz="0" w:space="0" w:color="auto"/>
              </w:divBdr>
            </w:div>
            <w:div w:id="1994213341">
              <w:marLeft w:val="0"/>
              <w:marRight w:val="0"/>
              <w:marTop w:val="0"/>
              <w:marBottom w:val="0"/>
              <w:divBdr>
                <w:top w:val="none" w:sz="0" w:space="0" w:color="auto"/>
                <w:left w:val="none" w:sz="0" w:space="0" w:color="auto"/>
                <w:bottom w:val="none" w:sz="0" w:space="0" w:color="auto"/>
                <w:right w:val="none" w:sz="0" w:space="0" w:color="auto"/>
              </w:divBdr>
            </w:div>
            <w:div w:id="2046367426">
              <w:marLeft w:val="0"/>
              <w:marRight w:val="0"/>
              <w:marTop w:val="0"/>
              <w:marBottom w:val="0"/>
              <w:divBdr>
                <w:top w:val="none" w:sz="0" w:space="0" w:color="auto"/>
                <w:left w:val="none" w:sz="0" w:space="0" w:color="auto"/>
                <w:bottom w:val="none" w:sz="0" w:space="0" w:color="auto"/>
                <w:right w:val="none" w:sz="0" w:space="0" w:color="auto"/>
              </w:divBdr>
            </w:div>
            <w:div w:id="561447700">
              <w:marLeft w:val="0"/>
              <w:marRight w:val="0"/>
              <w:marTop w:val="0"/>
              <w:marBottom w:val="0"/>
              <w:divBdr>
                <w:top w:val="none" w:sz="0" w:space="0" w:color="auto"/>
                <w:left w:val="none" w:sz="0" w:space="0" w:color="auto"/>
                <w:bottom w:val="none" w:sz="0" w:space="0" w:color="auto"/>
                <w:right w:val="none" w:sz="0" w:space="0" w:color="auto"/>
              </w:divBdr>
            </w:div>
            <w:div w:id="998194238">
              <w:marLeft w:val="0"/>
              <w:marRight w:val="0"/>
              <w:marTop w:val="0"/>
              <w:marBottom w:val="0"/>
              <w:divBdr>
                <w:top w:val="none" w:sz="0" w:space="0" w:color="auto"/>
                <w:left w:val="none" w:sz="0" w:space="0" w:color="auto"/>
                <w:bottom w:val="none" w:sz="0" w:space="0" w:color="auto"/>
                <w:right w:val="none" w:sz="0" w:space="0" w:color="auto"/>
              </w:divBdr>
            </w:div>
            <w:div w:id="412047532">
              <w:marLeft w:val="-225"/>
              <w:marRight w:val="-225"/>
              <w:marTop w:val="0"/>
              <w:marBottom w:val="0"/>
              <w:divBdr>
                <w:top w:val="none" w:sz="0" w:space="0" w:color="auto"/>
                <w:left w:val="none" w:sz="0" w:space="0" w:color="auto"/>
                <w:bottom w:val="none" w:sz="0" w:space="0" w:color="auto"/>
                <w:right w:val="none" w:sz="0" w:space="0" w:color="auto"/>
              </w:divBdr>
              <w:divsChild>
                <w:div w:id="1541170037">
                  <w:marLeft w:val="0"/>
                  <w:marRight w:val="0"/>
                  <w:marTop w:val="0"/>
                  <w:marBottom w:val="0"/>
                  <w:divBdr>
                    <w:top w:val="none" w:sz="0" w:space="0" w:color="auto"/>
                    <w:left w:val="none" w:sz="0" w:space="0" w:color="auto"/>
                    <w:bottom w:val="none" w:sz="0" w:space="0" w:color="auto"/>
                    <w:right w:val="none" w:sz="0" w:space="0" w:color="auto"/>
                  </w:divBdr>
                  <w:divsChild>
                    <w:div w:id="1348674613">
                      <w:marLeft w:val="0"/>
                      <w:marRight w:val="0"/>
                      <w:marTop w:val="0"/>
                      <w:marBottom w:val="0"/>
                      <w:divBdr>
                        <w:top w:val="none" w:sz="0" w:space="0" w:color="auto"/>
                        <w:left w:val="none" w:sz="0" w:space="0" w:color="auto"/>
                        <w:bottom w:val="none" w:sz="0" w:space="0" w:color="auto"/>
                        <w:right w:val="none" w:sz="0" w:space="0" w:color="auto"/>
                      </w:divBdr>
                      <w:divsChild>
                        <w:div w:id="1381636603">
                          <w:marLeft w:val="0"/>
                          <w:marRight w:val="0"/>
                          <w:marTop w:val="0"/>
                          <w:marBottom w:val="0"/>
                          <w:divBdr>
                            <w:top w:val="none" w:sz="0" w:space="0" w:color="auto"/>
                            <w:left w:val="none" w:sz="0" w:space="0" w:color="auto"/>
                            <w:bottom w:val="none" w:sz="0" w:space="0" w:color="auto"/>
                            <w:right w:val="none" w:sz="0" w:space="0" w:color="auto"/>
                          </w:divBdr>
                          <w:divsChild>
                            <w:div w:id="17225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2692">
                      <w:marLeft w:val="0"/>
                      <w:marRight w:val="0"/>
                      <w:marTop w:val="0"/>
                      <w:marBottom w:val="0"/>
                      <w:divBdr>
                        <w:top w:val="none" w:sz="0" w:space="0" w:color="auto"/>
                        <w:left w:val="none" w:sz="0" w:space="0" w:color="auto"/>
                        <w:bottom w:val="none" w:sz="0" w:space="0" w:color="auto"/>
                        <w:right w:val="none" w:sz="0" w:space="0" w:color="auto"/>
                      </w:divBdr>
                      <w:divsChild>
                        <w:div w:id="821970353">
                          <w:marLeft w:val="0"/>
                          <w:marRight w:val="0"/>
                          <w:marTop w:val="0"/>
                          <w:marBottom w:val="0"/>
                          <w:divBdr>
                            <w:top w:val="none" w:sz="0" w:space="0" w:color="auto"/>
                            <w:left w:val="none" w:sz="0" w:space="0" w:color="auto"/>
                            <w:bottom w:val="none" w:sz="0" w:space="0" w:color="auto"/>
                            <w:right w:val="none" w:sz="0" w:space="0" w:color="auto"/>
                          </w:divBdr>
                          <w:divsChild>
                            <w:div w:id="8419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5980">
      <w:bodyDiv w:val="1"/>
      <w:marLeft w:val="0"/>
      <w:marRight w:val="0"/>
      <w:marTop w:val="0"/>
      <w:marBottom w:val="0"/>
      <w:divBdr>
        <w:top w:val="none" w:sz="0" w:space="0" w:color="auto"/>
        <w:left w:val="none" w:sz="0" w:space="0" w:color="auto"/>
        <w:bottom w:val="none" w:sz="0" w:space="0" w:color="auto"/>
        <w:right w:val="none" w:sz="0" w:space="0" w:color="auto"/>
      </w:divBdr>
      <w:divsChild>
        <w:div w:id="859784527">
          <w:marLeft w:val="0"/>
          <w:marRight w:val="0"/>
          <w:marTop w:val="0"/>
          <w:marBottom w:val="0"/>
          <w:divBdr>
            <w:top w:val="none" w:sz="0" w:space="0" w:color="auto"/>
            <w:left w:val="none" w:sz="0" w:space="0" w:color="auto"/>
            <w:bottom w:val="none" w:sz="0" w:space="0" w:color="auto"/>
            <w:right w:val="none" w:sz="0" w:space="0" w:color="auto"/>
          </w:divBdr>
          <w:divsChild>
            <w:div w:id="98333392">
              <w:marLeft w:val="0"/>
              <w:marRight w:val="0"/>
              <w:marTop w:val="0"/>
              <w:marBottom w:val="0"/>
              <w:divBdr>
                <w:top w:val="none" w:sz="0" w:space="0" w:color="auto"/>
                <w:left w:val="none" w:sz="0" w:space="0" w:color="auto"/>
                <w:bottom w:val="none" w:sz="0" w:space="0" w:color="auto"/>
                <w:right w:val="none" w:sz="0" w:space="0" w:color="auto"/>
              </w:divBdr>
              <w:divsChild>
                <w:div w:id="694696777">
                  <w:marLeft w:val="0"/>
                  <w:marRight w:val="0"/>
                  <w:marTop w:val="0"/>
                  <w:marBottom w:val="0"/>
                  <w:divBdr>
                    <w:top w:val="none" w:sz="0" w:space="0" w:color="auto"/>
                    <w:left w:val="none" w:sz="0" w:space="0" w:color="auto"/>
                    <w:bottom w:val="none" w:sz="0" w:space="0" w:color="auto"/>
                    <w:right w:val="none" w:sz="0" w:space="0" w:color="auto"/>
                  </w:divBdr>
                  <w:divsChild>
                    <w:div w:id="16308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053">
      <w:bodyDiv w:val="1"/>
      <w:marLeft w:val="0"/>
      <w:marRight w:val="0"/>
      <w:marTop w:val="0"/>
      <w:marBottom w:val="0"/>
      <w:divBdr>
        <w:top w:val="none" w:sz="0" w:space="0" w:color="auto"/>
        <w:left w:val="none" w:sz="0" w:space="0" w:color="auto"/>
        <w:bottom w:val="none" w:sz="0" w:space="0" w:color="auto"/>
        <w:right w:val="none" w:sz="0" w:space="0" w:color="auto"/>
      </w:divBdr>
      <w:divsChild>
        <w:div w:id="54135222">
          <w:marLeft w:val="0"/>
          <w:marRight w:val="0"/>
          <w:marTop w:val="0"/>
          <w:marBottom w:val="0"/>
          <w:divBdr>
            <w:top w:val="none" w:sz="0" w:space="0" w:color="auto"/>
            <w:left w:val="none" w:sz="0" w:space="0" w:color="auto"/>
            <w:bottom w:val="none" w:sz="0" w:space="0" w:color="auto"/>
            <w:right w:val="none" w:sz="0" w:space="0" w:color="auto"/>
          </w:divBdr>
          <w:divsChild>
            <w:div w:id="546721784">
              <w:marLeft w:val="0"/>
              <w:marRight w:val="0"/>
              <w:marTop w:val="0"/>
              <w:marBottom w:val="0"/>
              <w:divBdr>
                <w:top w:val="none" w:sz="0" w:space="0" w:color="auto"/>
                <w:left w:val="none" w:sz="0" w:space="0" w:color="auto"/>
                <w:bottom w:val="none" w:sz="0" w:space="0" w:color="auto"/>
                <w:right w:val="none" w:sz="0" w:space="0" w:color="auto"/>
              </w:divBdr>
              <w:divsChild>
                <w:div w:id="1626544034">
                  <w:marLeft w:val="0"/>
                  <w:marRight w:val="0"/>
                  <w:marTop w:val="0"/>
                  <w:marBottom w:val="0"/>
                  <w:divBdr>
                    <w:top w:val="none" w:sz="0" w:space="0" w:color="auto"/>
                    <w:left w:val="none" w:sz="0" w:space="0" w:color="auto"/>
                    <w:bottom w:val="none" w:sz="0" w:space="0" w:color="auto"/>
                    <w:right w:val="none" w:sz="0" w:space="0" w:color="auto"/>
                  </w:divBdr>
                  <w:divsChild>
                    <w:div w:id="2117140672">
                      <w:marLeft w:val="0"/>
                      <w:marRight w:val="0"/>
                      <w:marTop w:val="0"/>
                      <w:marBottom w:val="0"/>
                      <w:divBdr>
                        <w:top w:val="none" w:sz="0" w:space="0" w:color="auto"/>
                        <w:left w:val="none" w:sz="0" w:space="0" w:color="auto"/>
                        <w:bottom w:val="none" w:sz="0" w:space="0" w:color="auto"/>
                        <w:right w:val="none" w:sz="0" w:space="0" w:color="auto"/>
                      </w:divBdr>
                      <w:divsChild>
                        <w:div w:id="1791514977">
                          <w:marLeft w:val="0"/>
                          <w:marRight w:val="0"/>
                          <w:marTop w:val="0"/>
                          <w:marBottom w:val="150"/>
                          <w:divBdr>
                            <w:top w:val="none" w:sz="0" w:space="0" w:color="auto"/>
                            <w:left w:val="none" w:sz="0" w:space="0" w:color="auto"/>
                            <w:bottom w:val="none" w:sz="0" w:space="0" w:color="auto"/>
                            <w:right w:val="none" w:sz="0" w:space="0" w:color="auto"/>
                          </w:divBdr>
                          <w:divsChild>
                            <w:div w:id="14137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3920">
      <w:bodyDiv w:val="1"/>
      <w:marLeft w:val="0"/>
      <w:marRight w:val="0"/>
      <w:marTop w:val="0"/>
      <w:marBottom w:val="0"/>
      <w:divBdr>
        <w:top w:val="none" w:sz="0" w:space="0" w:color="auto"/>
        <w:left w:val="none" w:sz="0" w:space="0" w:color="auto"/>
        <w:bottom w:val="none" w:sz="0" w:space="0" w:color="auto"/>
        <w:right w:val="none" w:sz="0" w:space="0" w:color="auto"/>
      </w:divBdr>
      <w:divsChild>
        <w:div w:id="1056585965">
          <w:marLeft w:val="0"/>
          <w:marRight w:val="0"/>
          <w:marTop w:val="0"/>
          <w:marBottom w:val="0"/>
          <w:divBdr>
            <w:top w:val="none" w:sz="0" w:space="0" w:color="auto"/>
            <w:left w:val="none" w:sz="0" w:space="0" w:color="auto"/>
            <w:bottom w:val="none" w:sz="0" w:space="0" w:color="auto"/>
            <w:right w:val="none" w:sz="0" w:space="0" w:color="auto"/>
          </w:divBdr>
          <w:divsChild>
            <w:div w:id="239759600">
              <w:marLeft w:val="0"/>
              <w:marRight w:val="0"/>
              <w:marTop w:val="0"/>
              <w:marBottom w:val="0"/>
              <w:divBdr>
                <w:top w:val="none" w:sz="0" w:space="0" w:color="auto"/>
                <w:left w:val="none" w:sz="0" w:space="0" w:color="auto"/>
                <w:bottom w:val="none" w:sz="0" w:space="0" w:color="auto"/>
                <w:right w:val="none" w:sz="0" w:space="0" w:color="auto"/>
              </w:divBdr>
              <w:divsChild>
                <w:div w:id="341249429">
                  <w:marLeft w:val="2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485">
      <w:bodyDiv w:val="1"/>
      <w:marLeft w:val="0"/>
      <w:marRight w:val="0"/>
      <w:marTop w:val="0"/>
      <w:marBottom w:val="0"/>
      <w:divBdr>
        <w:top w:val="none" w:sz="0" w:space="0" w:color="auto"/>
        <w:left w:val="none" w:sz="0" w:space="0" w:color="auto"/>
        <w:bottom w:val="none" w:sz="0" w:space="0" w:color="auto"/>
        <w:right w:val="none" w:sz="0" w:space="0" w:color="auto"/>
      </w:divBdr>
      <w:divsChild>
        <w:div w:id="328294553">
          <w:marLeft w:val="0"/>
          <w:marRight w:val="0"/>
          <w:marTop w:val="0"/>
          <w:marBottom w:val="0"/>
          <w:divBdr>
            <w:top w:val="none" w:sz="0" w:space="0" w:color="auto"/>
            <w:left w:val="none" w:sz="0" w:space="0" w:color="auto"/>
            <w:bottom w:val="none" w:sz="0" w:space="0" w:color="auto"/>
            <w:right w:val="none" w:sz="0" w:space="0" w:color="auto"/>
          </w:divBdr>
          <w:divsChild>
            <w:div w:id="1193224065">
              <w:marLeft w:val="0"/>
              <w:marRight w:val="0"/>
              <w:marTop w:val="0"/>
              <w:marBottom w:val="0"/>
              <w:divBdr>
                <w:top w:val="none" w:sz="0" w:space="0" w:color="auto"/>
                <w:left w:val="none" w:sz="0" w:space="0" w:color="auto"/>
                <w:bottom w:val="none" w:sz="0" w:space="0" w:color="auto"/>
                <w:right w:val="none" w:sz="0" w:space="0" w:color="auto"/>
              </w:divBdr>
              <w:divsChild>
                <w:div w:id="1509708307">
                  <w:marLeft w:val="0"/>
                  <w:marRight w:val="0"/>
                  <w:marTop w:val="0"/>
                  <w:marBottom w:val="0"/>
                  <w:divBdr>
                    <w:top w:val="none" w:sz="0" w:space="0" w:color="auto"/>
                    <w:left w:val="none" w:sz="0" w:space="0" w:color="auto"/>
                    <w:bottom w:val="none" w:sz="0" w:space="0" w:color="auto"/>
                    <w:right w:val="none" w:sz="0" w:space="0" w:color="auto"/>
                  </w:divBdr>
                  <w:divsChild>
                    <w:div w:id="1499887216">
                      <w:marLeft w:val="0"/>
                      <w:marRight w:val="0"/>
                      <w:marTop w:val="0"/>
                      <w:marBottom w:val="0"/>
                      <w:divBdr>
                        <w:top w:val="none" w:sz="0" w:space="0" w:color="auto"/>
                        <w:left w:val="none" w:sz="0" w:space="0" w:color="auto"/>
                        <w:bottom w:val="none" w:sz="0" w:space="0" w:color="auto"/>
                        <w:right w:val="none" w:sz="0" w:space="0" w:color="auto"/>
                      </w:divBdr>
                      <w:divsChild>
                        <w:div w:id="998575230">
                          <w:marLeft w:val="0"/>
                          <w:marRight w:val="0"/>
                          <w:marTop w:val="0"/>
                          <w:marBottom w:val="0"/>
                          <w:divBdr>
                            <w:top w:val="none" w:sz="0" w:space="0" w:color="auto"/>
                            <w:left w:val="none" w:sz="0" w:space="0" w:color="auto"/>
                            <w:bottom w:val="none" w:sz="0" w:space="0" w:color="auto"/>
                            <w:right w:val="none" w:sz="0" w:space="0" w:color="auto"/>
                          </w:divBdr>
                          <w:divsChild>
                            <w:div w:id="1385759352">
                              <w:marLeft w:val="0"/>
                              <w:marRight w:val="0"/>
                              <w:marTop w:val="0"/>
                              <w:marBottom w:val="0"/>
                              <w:divBdr>
                                <w:top w:val="none" w:sz="0" w:space="0" w:color="auto"/>
                                <w:left w:val="none" w:sz="0" w:space="0" w:color="auto"/>
                                <w:bottom w:val="none" w:sz="0" w:space="0" w:color="auto"/>
                                <w:right w:val="none" w:sz="0" w:space="0" w:color="auto"/>
                              </w:divBdr>
                              <w:divsChild>
                                <w:div w:id="458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51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539">
          <w:marLeft w:val="0"/>
          <w:marRight w:val="0"/>
          <w:marTop w:val="0"/>
          <w:marBottom w:val="0"/>
          <w:divBdr>
            <w:top w:val="none" w:sz="0" w:space="0" w:color="auto"/>
            <w:left w:val="none" w:sz="0" w:space="0" w:color="auto"/>
            <w:bottom w:val="none" w:sz="0" w:space="0" w:color="auto"/>
            <w:right w:val="none" w:sz="0" w:space="0" w:color="auto"/>
          </w:divBdr>
          <w:divsChild>
            <w:div w:id="1257207105">
              <w:marLeft w:val="0"/>
              <w:marRight w:val="0"/>
              <w:marTop w:val="0"/>
              <w:marBottom w:val="0"/>
              <w:divBdr>
                <w:top w:val="none" w:sz="0" w:space="0" w:color="auto"/>
                <w:left w:val="none" w:sz="0" w:space="0" w:color="auto"/>
                <w:bottom w:val="none" w:sz="0" w:space="0" w:color="auto"/>
                <w:right w:val="none" w:sz="0" w:space="0" w:color="auto"/>
              </w:divBdr>
              <w:divsChild>
                <w:div w:id="1605266702">
                  <w:marLeft w:val="0"/>
                  <w:marRight w:val="0"/>
                  <w:marTop w:val="0"/>
                  <w:marBottom w:val="0"/>
                  <w:divBdr>
                    <w:top w:val="none" w:sz="0" w:space="0" w:color="auto"/>
                    <w:left w:val="none" w:sz="0" w:space="0" w:color="auto"/>
                    <w:bottom w:val="none" w:sz="0" w:space="0" w:color="auto"/>
                    <w:right w:val="none" w:sz="0" w:space="0" w:color="auto"/>
                  </w:divBdr>
                  <w:divsChild>
                    <w:div w:id="1331759050">
                      <w:marLeft w:val="0"/>
                      <w:marRight w:val="0"/>
                      <w:marTop w:val="0"/>
                      <w:marBottom w:val="0"/>
                      <w:divBdr>
                        <w:top w:val="none" w:sz="0" w:space="0" w:color="auto"/>
                        <w:left w:val="none" w:sz="0" w:space="0" w:color="auto"/>
                        <w:bottom w:val="none" w:sz="0" w:space="0" w:color="auto"/>
                        <w:right w:val="none" w:sz="0" w:space="0" w:color="auto"/>
                      </w:divBdr>
                      <w:divsChild>
                        <w:div w:id="1594508542">
                          <w:marLeft w:val="0"/>
                          <w:marRight w:val="0"/>
                          <w:marTop w:val="0"/>
                          <w:marBottom w:val="0"/>
                          <w:divBdr>
                            <w:top w:val="none" w:sz="0" w:space="0" w:color="auto"/>
                            <w:left w:val="none" w:sz="0" w:space="0" w:color="auto"/>
                            <w:bottom w:val="none" w:sz="0" w:space="0" w:color="auto"/>
                            <w:right w:val="none" w:sz="0" w:space="0" w:color="auto"/>
                          </w:divBdr>
                        </w:div>
                        <w:div w:id="20893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9810">
      <w:bodyDiv w:val="1"/>
      <w:marLeft w:val="0"/>
      <w:marRight w:val="0"/>
      <w:marTop w:val="0"/>
      <w:marBottom w:val="0"/>
      <w:divBdr>
        <w:top w:val="none" w:sz="0" w:space="0" w:color="auto"/>
        <w:left w:val="none" w:sz="0" w:space="0" w:color="auto"/>
        <w:bottom w:val="none" w:sz="0" w:space="0" w:color="auto"/>
        <w:right w:val="none" w:sz="0" w:space="0" w:color="auto"/>
      </w:divBdr>
      <w:divsChild>
        <w:div w:id="1189220453">
          <w:marLeft w:val="0"/>
          <w:marRight w:val="0"/>
          <w:marTop w:val="0"/>
          <w:marBottom w:val="0"/>
          <w:divBdr>
            <w:top w:val="none" w:sz="0" w:space="0" w:color="auto"/>
            <w:left w:val="none" w:sz="0" w:space="0" w:color="auto"/>
            <w:bottom w:val="none" w:sz="0" w:space="0" w:color="auto"/>
            <w:right w:val="none" w:sz="0" w:space="0" w:color="auto"/>
          </w:divBdr>
        </w:div>
      </w:divsChild>
    </w:div>
    <w:div w:id="78479237">
      <w:bodyDiv w:val="1"/>
      <w:marLeft w:val="0"/>
      <w:marRight w:val="0"/>
      <w:marTop w:val="0"/>
      <w:marBottom w:val="0"/>
      <w:divBdr>
        <w:top w:val="none" w:sz="0" w:space="0" w:color="auto"/>
        <w:left w:val="none" w:sz="0" w:space="0" w:color="auto"/>
        <w:bottom w:val="none" w:sz="0" w:space="0" w:color="auto"/>
        <w:right w:val="none" w:sz="0" w:space="0" w:color="auto"/>
      </w:divBdr>
      <w:divsChild>
        <w:div w:id="1308129425">
          <w:marLeft w:val="0"/>
          <w:marRight w:val="0"/>
          <w:marTop w:val="0"/>
          <w:marBottom w:val="0"/>
          <w:divBdr>
            <w:top w:val="none" w:sz="0" w:space="0" w:color="auto"/>
            <w:left w:val="none" w:sz="0" w:space="0" w:color="auto"/>
            <w:bottom w:val="none" w:sz="0" w:space="0" w:color="auto"/>
            <w:right w:val="none" w:sz="0" w:space="0" w:color="auto"/>
          </w:divBdr>
          <w:divsChild>
            <w:div w:id="1464687644">
              <w:marLeft w:val="0"/>
              <w:marRight w:val="0"/>
              <w:marTop w:val="0"/>
              <w:marBottom w:val="0"/>
              <w:divBdr>
                <w:top w:val="none" w:sz="0" w:space="0" w:color="auto"/>
                <w:left w:val="none" w:sz="0" w:space="0" w:color="auto"/>
                <w:bottom w:val="none" w:sz="0" w:space="0" w:color="auto"/>
                <w:right w:val="none" w:sz="0" w:space="0" w:color="auto"/>
              </w:divBdr>
              <w:divsChild>
                <w:div w:id="1260944285">
                  <w:marLeft w:val="0"/>
                  <w:marRight w:val="0"/>
                  <w:marTop w:val="0"/>
                  <w:marBottom w:val="0"/>
                  <w:divBdr>
                    <w:top w:val="none" w:sz="0" w:space="0" w:color="auto"/>
                    <w:left w:val="none" w:sz="0" w:space="0" w:color="auto"/>
                    <w:bottom w:val="none" w:sz="0" w:space="0" w:color="auto"/>
                    <w:right w:val="none" w:sz="0" w:space="0" w:color="auto"/>
                  </w:divBdr>
                  <w:divsChild>
                    <w:div w:id="1985963454">
                      <w:marLeft w:val="0"/>
                      <w:marRight w:val="0"/>
                      <w:marTop w:val="0"/>
                      <w:marBottom w:val="0"/>
                      <w:divBdr>
                        <w:top w:val="none" w:sz="0" w:space="0" w:color="auto"/>
                        <w:left w:val="none" w:sz="0" w:space="0" w:color="auto"/>
                        <w:bottom w:val="none" w:sz="0" w:space="0" w:color="auto"/>
                        <w:right w:val="none" w:sz="0" w:space="0" w:color="auto"/>
                      </w:divBdr>
                      <w:divsChild>
                        <w:div w:id="308440508">
                          <w:marLeft w:val="0"/>
                          <w:marRight w:val="0"/>
                          <w:marTop w:val="0"/>
                          <w:marBottom w:val="0"/>
                          <w:divBdr>
                            <w:top w:val="none" w:sz="0" w:space="0" w:color="auto"/>
                            <w:left w:val="none" w:sz="0" w:space="0" w:color="auto"/>
                            <w:bottom w:val="none" w:sz="0" w:space="0" w:color="auto"/>
                            <w:right w:val="none" w:sz="0" w:space="0" w:color="auto"/>
                          </w:divBdr>
                          <w:divsChild>
                            <w:div w:id="1574392151">
                              <w:marLeft w:val="0"/>
                              <w:marRight w:val="0"/>
                              <w:marTop w:val="0"/>
                              <w:marBottom w:val="0"/>
                              <w:divBdr>
                                <w:top w:val="none" w:sz="0" w:space="0" w:color="auto"/>
                                <w:left w:val="none" w:sz="0" w:space="0" w:color="auto"/>
                                <w:bottom w:val="none" w:sz="0" w:space="0" w:color="auto"/>
                                <w:right w:val="none" w:sz="0" w:space="0" w:color="auto"/>
                              </w:divBdr>
                              <w:divsChild>
                                <w:div w:id="12386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07898">
      <w:bodyDiv w:val="1"/>
      <w:marLeft w:val="0"/>
      <w:marRight w:val="0"/>
      <w:marTop w:val="0"/>
      <w:marBottom w:val="0"/>
      <w:divBdr>
        <w:top w:val="none" w:sz="0" w:space="0" w:color="auto"/>
        <w:left w:val="none" w:sz="0" w:space="0" w:color="auto"/>
        <w:bottom w:val="none" w:sz="0" w:space="0" w:color="auto"/>
        <w:right w:val="none" w:sz="0" w:space="0" w:color="auto"/>
      </w:divBdr>
    </w:div>
    <w:div w:id="81265409">
      <w:bodyDiv w:val="1"/>
      <w:marLeft w:val="0"/>
      <w:marRight w:val="0"/>
      <w:marTop w:val="0"/>
      <w:marBottom w:val="0"/>
      <w:divBdr>
        <w:top w:val="none" w:sz="0" w:space="0" w:color="auto"/>
        <w:left w:val="none" w:sz="0" w:space="0" w:color="auto"/>
        <w:bottom w:val="none" w:sz="0" w:space="0" w:color="auto"/>
        <w:right w:val="none" w:sz="0" w:space="0" w:color="auto"/>
      </w:divBdr>
    </w:div>
    <w:div w:id="83890041">
      <w:bodyDiv w:val="1"/>
      <w:marLeft w:val="0"/>
      <w:marRight w:val="0"/>
      <w:marTop w:val="0"/>
      <w:marBottom w:val="0"/>
      <w:divBdr>
        <w:top w:val="none" w:sz="0" w:space="0" w:color="auto"/>
        <w:left w:val="none" w:sz="0" w:space="0" w:color="auto"/>
        <w:bottom w:val="none" w:sz="0" w:space="0" w:color="auto"/>
        <w:right w:val="none" w:sz="0" w:space="0" w:color="auto"/>
      </w:divBdr>
      <w:divsChild>
        <w:div w:id="1996107132">
          <w:marLeft w:val="0"/>
          <w:marRight w:val="0"/>
          <w:marTop w:val="0"/>
          <w:marBottom w:val="0"/>
          <w:divBdr>
            <w:top w:val="none" w:sz="0" w:space="0" w:color="auto"/>
            <w:left w:val="none" w:sz="0" w:space="0" w:color="auto"/>
            <w:bottom w:val="none" w:sz="0" w:space="0" w:color="auto"/>
            <w:right w:val="none" w:sz="0" w:space="0" w:color="auto"/>
          </w:divBdr>
          <w:divsChild>
            <w:div w:id="303856798">
              <w:marLeft w:val="0"/>
              <w:marRight w:val="0"/>
              <w:marTop w:val="0"/>
              <w:marBottom w:val="0"/>
              <w:divBdr>
                <w:top w:val="none" w:sz="0" w:space="0" w:color="auto"/>
                <w:left w:val="none" w:sz="0" w:space="0" w:color="auto"/>
                <w:bottom w:val="none" w:sz="0" w:space="0" w:color="auto"/>
                <w:right w:val="none" w:sz="0" w:space="0" w:color="auto"/>
              </w:divBdr>
              <w:divsChild>
                <w:div w:id="296763003">
                  <w:marLeft w:val="0"/>
                  <w:marRight w:val="0"/>
                  <w:marTop w:val="0"/>
                  <w:marBottom w:val="0"/>
                  <w:divBdr>
                    <w:top w:val="none" w:sz="0" w:space="0" w:color="auto"/>
                    <w:left w:val="none" w:sz="0" w:space="0" w:color="auto"/>
                    <w:bottom w:val="none" w:sz="0" w:space="0" w:color="auto"/>
                    <w:right w:val="none" w:sz="0" w:space="0" w:color="auto"/>
                  </w:divBdr>
                  <w:divsChild>
                    <w:div w:id="8390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069">
      <w:bodyDiv w:val="1"/>
      <w:marLeft w:val="0"/>
      <w:marRight w:val="0"/>
      <w:marTop w:val="0"/>
      <w:marBottom w:val="0"/>
      <w:divBdr>
        <w:top w:val="none" w:sz="0" w:space="0" w:color="auto"/>
        <w:left w:val="none" w:sz="0" w:space="0" w:color="auto"/>
        <w:bottom w:val="none" w:sz="0" w:space="0" w:color="auto"/>
        <w:right w:val="none" w:sz="0" w:space="0" w:color="auto"/>
      </w:divBdr>
      <w:divsChild>
        <w:div w:id="1015376220">
          <w:marLeft w:val="0"/>
          <w:marRight w:val="0"/>
          <w:marTop w:val="0"/>
          <w:marBottom w:val="0"/>
          <w:divBdr>
            <w:top w:val="none" w:sz="0" w:space="0" w:color="auto"/>
            <w:left w:val="none" w:sz="0" w:space="0" w:color="auto"/>
            <w:bottom w:val="none" w:sz="0" w:space="0" w:color="auto"/>
            <w:right w:val="none" w:sz="0" w:space="0" w:color="auto"/>
          </w:divBdr>
          <w:divsChild>
            <w:div w:id="796141429">
              <w:marLeft w:val="0"/>
              <w:marRight w:val="0"/>
              <w:marTop w:val="0"/>
              <w:marBottom w:val="0"/>
              <w:divBdr>
                <w:top w:val="none" w:sz="0" w:space="0" w:color="auto"/>
                <w:left w:val="none" w:sz="0" w:space="0" w:color="auto"/>
                <w:bottom w:val="none" w:sz="0" w:space="0" w:color="auto"/>
                <w:right w:val="none" w:sz="0" w:space="0" w:color="auto"/>
              </w:divBdr>
              <w:divsChild>
                <w:div w:id="119155723">
                  <w:marLeft w:val="0"/>
                  <w:marRight w:val="0"/>
                  <w:marTop w:val="0"/>
                  <w:marBottom w:val="0"/>
                  <w:divBdr>
                    <w:top w:val="none" w:sz="0" w:space="0" w:color="auto"/>
                    <w:left w:val="none" w:sz="0" w:space="0" w:color="auto"/>
                    <w:bottom w:val="none" w:sz="0" w:space="0" w:color="auto"/>
                    <w:right w:val="none" w:sz="0" w:space="0" w:color="auto"/>
                  </w:divBdr>
                  <w:divsChild>
                    <w:div w:id="1391273466">
                      <w:marLeft w:val="2250"/>
                      <w:marRight w:val="0"/>
                      <w:marTop w:val="0"/>
                      <w:marBottom w:val="0"/>
                      <w:divBdr>
                        <w:top w:val="none" w:sz="0" w:space="0" w:color="auto"/>
                        <w:left w:val="none" w:sz="0" w:space="0" w:color="auto"/>
                        <w:bottom w:val="none" w:sz="0" w:space="0" w:color="auto"/>
                        <w:right w:val="none" w:sz="0" w:space="0" w:color="auto"/>
                      </w:divBdr>
                      <w:divsChild>
                        <w:div w:id="1916160254">
                          <w:marLeft w:val="0"/>
                          <w:marRight w:val="0"/>
                          <w:marTop w:val="0"/>
                          <w:marBottom w:val="0"/>
                          <w:divBdr>
                            <w:top w:val="none" w:sz="0" w:space="0" w:color="auto"/>
                            <w:left w:val="single" w:sz="48" w:space="0" w:color="FFFFFF"/>
                            <w:bottom w:val="none" w:sz="0" w:space="0" w:color="auto"/>
                            <w:right w:val="none" w:sz="0" w:space="0" w:color="auto"/>
                          </w:divBdr>
                          <w:divsChild>
                            <w:div w:id="1143693172">
                              <w:marLeft w:val="0"/>
                              <w:marRight w:val="0"/>
                              <w:marTop w:val="0"/>
                              <w:marBottom w:val="150"/>
                              <w:divBdr>
                                <w:top w:val="none" w:sz="0" w:space="0" w:color="auto"/>
                                <w:left w:val="none" w:sz="0" w:space="0" w:color="auto"/>
                                <w:bottom w:val="none" w:sz="0" w:space="0" w:color="auto"/>
                                <w:right w:val="none" w:sz="0" w:space="0" w:color="auto"/>
                              </w:divBdr>
                              <w:divsChild>
                                <w:div w:id="1973487097">
                                  <w:marLeft w:val="0"/>
                                  <w:marRight w:val="0"/>
                                  <w:marTop w:val="0"/>
                                  <w:marBottom w:val="75"/>
                                  <w:divBdr>
                                    <w:top w:val="single" w:sz="6" w:space="0" w:color="000000"/>
                                    <w:left w:val="single" w:sz="6" w:space="0" w:color="000000"/>
                                    <w:bottom w:val="single" w:sz="6" w:space="0" w:color="000000"/>
                                    <w:right w:val="single" w:sz="6" w:space="0" w:color="000000"/>
                                  </w:divBdr>
                                </w:div>
                                <w:div w:id="499275901">
                                  <w:marLeft w:val="0"/>
                                  <w:marRight w:val="0"/>
                                  <w:marTop w:val="0"/>
                                  <w:marBottom w:val="75"/>
                                  <w:divBdr>
                                    <w:top w:val="single" w:sz="6" w:space="0" w:color="000000"/>
                                    <w:left w:val="single" w:sz="6" w:space="0" w:color="000000"/>
                                    <w:bottom w:val="single" w:sz="6" w:space="0" w:color="000000"/>
                                    <w:right w:val="single" w:sz="6" w:space="0" w:color="000000"/>
                                  </w:divBdr>
                                </w:div>
                                <w:div w:id="1393579763">
                                  <w:marLeft w:val="0"/>
                                  <w:marRight w:val="0"/>
                                  <w:marTop w:val="0"/>
                                  <w:marBottom w:val="75"/>
                                  <w:divBdr>
                                    <w:top w:val="single" w:sz="6" w:space="0" w:color="000000"/>
                                    <w:left w:val="single" w:sz="6" w:space="0" w:color="000000"/>
                                    <w:bottom w:val="single" w:sz="6" w:space="0" w:color="000000"/>
                                    <w:right w:val="single" w:sz="6" w:space="0" w:color="000000"/>
                                  </w:divBdr>
                                </w:div>
                              </w:divsChild>
                            </w:div>
                            <w:div w:id="351999361">
                              <w:marLeft w:val="0"/>
                              <w:marRight w:val="0"/>
                              <w:marTop w:val="0"/>
                              <w:marBottom w:val="0"/>
                              <w:divBdr>
                                <w:top w:val="none" w:sz="0" w:space="0" w:color="auto"/>
                                <w:left w:val="none" w:sz="0" w:space="0" w:color="auto"/>
                                <w:bottom w:val="none" w:sz="0" w:space="0" w:color="auto"/>
                                <w:right w:val="none" w:sz="0" w:space="0" w:color="auto"/>
                              </w:divBdr>
                              <w:divsChild>
                                <w:div w:id="414401655">
                                  <w:marLeft w:val="0"/>
                                  <w:marRight w:val="0"/>
                                  <w:marTop w:val="0"/>
                                  <w:marBottom w:val="75"/>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87963714">
      <w:bodyDiv w:val="1"/>
      <w:marLeft w:val="0"/>
      <w:marRight w:val="0"/>
      <w:marTop w:val="0"/>
      <w:marBottom w:val="0"/>
      <w:divBdr>
        <w:top w:val="none" w:sz="0" w:space="0" w:color="auto"/>
        <w:left w:val="none" w:sz="0" w:space="0" w:color="auto"/>
        <w:bottom w:val="none" w:sz="0" w:space="0" w:color="auto"/>
        <w:right w:val="none" w:sz="0" w:space="0" w:color="auto"/>
      </w:divBdr>
      <w:divsChild>
        <w:div w:id="1336881556">
          <w:marLeft w:val="0"/>
          <w:marRight w:val="0"/>
          <w:marTop w:val="0"/>
          <w:marBottom w:val="0"/>
          <w:divBdr>
            <w:top w:val="none" w:sz="0" w:space="0" w:color="auto"/>
            <w:left w:val="none" w:sz="0" w:space="0" w:color="auto"/>
            <w:bottom w:val="none" w:sz="0" w:space="0" w:color="auto"/>
            <w:right w:val="none" w:sz="0" w:space="0" w:color="auto"/>
          </w:divBdr>
          <w:divsChild>
            <w:div w:id="923028821">
              <w:marLeft w:val="0"/>
              <w:marRight w:val="0"/>
              <w:marTop w:val="0"/>
              <w:marBottom w:val="0"/>
              <w:divBdr>
                <w:top w:val="none" w:sz="0" w:space="0" w:color="auto"/>
                <w:left w:val="none" w:sz="0" w:space="0" w:color="auto"/>
                <w:bottom w:val="none" w:sz="0" w:space="0" w:color="auto"/>
                <w:right w:val="none" w:sz="0" w:space="0" w:color="auto"/>
              </w:divBdr>
              <w:divsChild>
                <w:div w:id="1825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1134">
      <w:bodyDiv w:val="1"/>
      <w:marLeft w:val="0"/>
      <w:marRight w:val="0"/>
      <w:marTop w:val="0"/>
      <w:marBottom w:val="0"/>
      <w:divBdr>
        <w:top w:val="none" w:sz="0" w:space="0" w:color="auto"/>
        <w:left w:val="none" w:sz="0" w:space="0" w:color="auto"/>
        <w:bottom w:val="none" w:sz="0" w:space="0" w:color="auto"/>
        <w:right w:val="none" w:sz="0" w:space="0" w:color="auto"/>
      </w:divBdr>
      <w:divsChild>
        <w:div w:id="36052697">
          <w:marLeft w:val="0"/>
          <w:marRight w:val="0"/>
          <w:marTop w:val="0"/>
          <w:marBottom w:val="0"/>
          <w:divBdr>
            <w:top w:val="none" w:sz="0" w:space="0" w:color="auto"/>
            <w:left w:val="none" w:sz="0" w:space="0" w:color="auto"/>
            <w:bottom w:val="none" w:sz="0" w:space="0" w:color="auto"/>
            <w:right w:val="none" w:sz="0" w:space="0" w:color="auto"/>
          </w:divBdr>
          <w:divsChild>
            <w:div w:id="1227687673">
              <w:marLeft w:val="0"/>
              <w:marRight w:val="0"/>
              <w:marTop w:val="0"/>
              <w:marBottom w:val="0"/>
              <w:divBdr>
                <w:top w:val="none" w:sz="0" w:space="0" w:color="auto"/>
                <w:left w:val="none" w:sz="0" w:space="0" w:color="auto"/>
                <w:bottom w:val="none" w:sz="0" w:space="0" w:color="auto"/>
                <w:right w:val="none" w:sz="0" w:space="0" w:color="auto"/>
              </w:divBdr>
              <w:divsChild>
                <w:div w:id="1815021060">
                  <w:marLeft w:val="0"/>
                  <w:marRight w:val="0"/>
                  <w:marTop w:val="0"/>
                  <w:marBottom w:val="0"/>
                  <w:divBdr>
                    <w:top w:val="none" w:sz="0" w:space="0" w:color="auto"/>
                    <w:left w:val="none" w:sz="0" w:space="0" w:color="auto"/>
                    <w:bottom w:val="none" w:sz="0" w:space="0" w:color="auto"/>
                    <w:right w:val="none" w:sz="0" w:space="0" w:color="auto"/>
                  </w:divBdr>
                  <w:divsChild>
                    <w:div w:id="971057751">
                      <w:marLeft w:val="0"/>
                      <w:marRight w:val="0"/>
                      <w:marTop w:val="0"/>
                      <w:marBottom w:val="0"/>
                      <w:divBdr>
                        <w:top w:val="none" w:sz="0" w:space="0" w:color="auto"/>
                        <w:left w:val="none" w:sz="0" w:space="0" w:color="auto"/>
                        <w:bottom w:val="none" w:sz="0" w:space="0" w:color="auto"/>
                        <w:right w:val="none" w:sz="0" w:space="0" w:color="auto"/>
                      </w:divBdr>
                      <w:divsChild>
                        <w:div w:id="481315189">
                          <w:marLeft w:val="0"/>
                          <w:marRight w:val="0"/>
                          <w:marTop w:val="0"/>
                          <w:marBottom w:val="0"/>
                          <w:divBdr>
                            <w:top w:val="none" w:sz="0" w:space="0" w:color="auto"/>
                            <w:left w:val="none" w:sz="0" w:space="0" w:color="auto"/>
                            <w:bottom w:val="none" w:sz="0" w:space="0" w:color="auto"/>
                            <w:right w:val="none" w:sz="0" w:space="0" w:color="auto"/>
                          </w:divBdr>
                          <w:divsChild>
                            <w:div w:id="1336807406">
                              <w:marLeft w:val="0"/>
                              <w:marRight w:val="0"/>
                              <w:marTop w:val="0"/>
                              <w:marBottom w:val="0"/>
                              <w:divBdr>
                                <w:top w:val="none" w:sz="0" w:space="0" w:color="auto"/>
                                <w:left w:val="none" w:sz="0" w:space="0" w:color="auto"/>
                                <w:bottom w:val="none" w:sz="0" w:space="0" w:color="auto"/>
                                <w:right w:val="none" w:sz="0" w:space="0" w:color="auto"/>
                              </w:divBdr>
                              <w:divsChild>
                                <w:div w:id="1601062699">
                                  <w:marLeft w:val="0"/>
                                  <w:marRight w:val="0"/>
                                  <w:marTop w:val="0"/>
                                  <w:marBottom w:val="0"/>
                                  <w:divBdr>
                                    <w:top w:val="none" w:sz="0" w:space="0" w:color="auto"/>
                                    <w:left w:val="none" w:sz="0" w:space="0" w:color="auto"/>
                                    <w:bottom w:val="none" w:sz="0" w:space="0" w:color="auto"/>
                                    <w:right w:val="none" w:sz="0" w:space="0" w:color="auto"/>
                                  </w:divBdr>
                                  <w:divsChild>
                                    <w:div w:id="806581433">
                                      <w:marLeft w:val="0"/>
                                      <w:marRight w:val="0"/>
                                      <w:marTop w:val="0"/>
                                      <w:marBottom w:val="0"/>
                                      <w:divBdr>
                                        <w:top w:val="none" w:sz="0" w:space="0" w:color="auto"/>
                                        <w:left w:val="none" w:sz="0" w:space="0" w:color="auto"/>
                                        <w:bottom w:val="none" w:sz="0" w:space="0" w:color="auto"/>
                                        <w:right w:val="none" w:sz="0" w:space="0" w:color="auto"/>
                                      </w:divBdr>
                                    </w:div>
                                    <w:div w:id="1519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9990">
      <w:bodyDiv w:val="1"/>
      <w:marLeft w:val="0"/>
      <w:marRight w:val="0"/>
      <w:marTop w:val="0"/>
      <w:marBottom w:val="0"/>
      <w:divBdr>
        <w:top w:val="none" w:sz="0" w:space="0" w:color="auto"/>
        <w:left w:val="none" w:sz="0" w:space="0" w:color="auto"/>
        <w:bottom w:val="none" w:sz="0" w:space="0" w:color="auto"/>
        <w:right w:val="none" w:sz="0" w:space="0" w:color="auto"/>
      </w:divBdr>
      <w:divsChild>
        <w:div w:id="478887113">
          <w:marLeft w:val="0"/>
          <w:marRight w:val="0"/>
          <w:marTop w:val="0"/>
          <w:marBottom w:val="0"/>
          <w:divBdr>
            <w:top w:val="none" w:sz="0" w:space="0" w:color="auto"/>
            <w:left w:val="none" w:sz="0" w:space="0" w:color="auto"/>
            <w:bottom w:val="none" w:sz="0" w:space="0" w:color="auto"/>
            <w:right w:val="none" w:sz="0" w:space="0" w:color="auto"/>
          </w:divBdr>
          <w:divsChild>
            <w:div w:id="1149784484">
              <w:marLeft w:val="0"/>
              <w:marRight w:val="0"/>
              <w:marTop w:val="0"/>
              <w:marBottom w:val="0"/>
              <w:divBdr>
                <w:top w:val="none" w:sz="0" w:space="0" w:color="auto"/>
                <w:left w:val="none" w:sz="0" w:space="0" w:color="auto"/>
                <w:bottom w:val="none" w:sz="0" w:space="0" w:color="auto"/>
                <w:right w:val="none" w:sz="0" w:space="0" w:color="auto"/>
              </w:divBdr>
              <w:divsChild>
                <w:div w:id="1114784584">
                  <w:marLeft w:val="0"/>
                  <w:marRight w:val="0"/>
                  <w:marTop w:val="0"/>
                  <w:marBottom w:val="0"/>
                  <w:divBdr>
                    <w:top w:val="none" w:sz="0" w:space="0" w:color="auto"/>
                    <w:left w:val="none" w:sz="0" w:space="0" w:color="auto"/>
                    <w:bottom w:val="none" w:sz="0" w:space="0" w:color="auto"/>
                    <w:right w:val="none" w:sz="0" w:space="0" w:color="auto"/>
                  </w:divBdr>
                  <w:divsChild>
                    <w:div w:id="1468015286">
                      <w:marLeft w:val="0"/>
                      <w:marRight w:val="0"/>
                      <w:marTop w:val="0"/>
                      <w:marBottom w:val="0"/>
                      <w:divBdr>
                        <w:top w:val="none" w:sz="0" w:space="0" w:color="auto"/>
                        <w:left w:val="none" w:sz="0" w:space="0" w:color="auto"/>
                        <w:bottom w:val="none" w:sz="0" w:space="0" w:color="auto"/>
                        <w:right w:val="none" w:sz="0" w:space="0" w:color="auto"/>
                      </w:divBdr>
                      <w:divsChild>
                        <w:div w:id="884484324">
                          <w:marLeft w:val="0"/>
                          <w:marRight w:val="0"/>
                          <w:marTop w:val="0"/>
                          <w:marBottom w:val="0"/>
                          <w:divBdr>
                            <w:top w:val="none" w:sz="0" w:space="0" w:color="auto"/>
                            <w:left w:val="none" w:sz="0" w:space="0" w:color="auto"/>
                            <w:bottom w:val="none" w:sz="0" w:space="0" w:color="auto"/>
                            <w:right w:val="none" w:sz="0" w:space="0" w:color="auto"/>
                          </w:divBdr>
                          <w:divsChild>
                            <w:div w:id="6404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8711">
      <w:bodyDiv w:val="1"/>
      <w:marLeft w:val="0"/>
      <w:marRight w:val="0"/>
      <w:marTop w:val="0"/>
      <w:marBottom w:val="0"/>
      <w:divBdr>
        <w:top w:val="none" w:sz="0" w:space="0" w:color="auto"/>
        <w:left w:val="none" w:sz="0" w:space="0" w:color="auto"/>
        <w:bottom w:val="none" w:sz="0" w:space="0" w:color="auto"/>
        <w:right w:val="none" w:sz="0" w:space="0" w:color="auto"/>
      </w:divBdr>
      <w:divsChild>
        <w:div w:id="326910774">
          <w:marLeft w:val="0"/>
          <w:marRight w:val="0"/>
          <w:marTop w:val="0"/>
          <w:marBottom w:val="0"/>
          <w:divBdr>
            <w:top w:val="none" w:sz="0" w:space="0" w:color="auto"/>
            <w:left w:val="none" w:sz="0" w:space="0" w:color="auto"/>
            <w:bottom w:val="none" w:sz="0" w:space="0" w:color="auto"/>
            <w:right w:val="none" w:sz="0" w:space="0" w:color="auto"/>
          </w:divBdr>
          <w:divsChild>
            <w:div w:id="1052847384">
              <w:marLeft w:val="0"/>
              <w:marRight w:val="0"/>
              <w:marTop w:val="0"/>
              <w:marBottom w:val="0"/>
              <w:divBdr>
                <w:top w:val="none" w:sz="0" w:space="0" w:color="auto"/>
                <w:left w:val="none" w:sz="0" w:space="0" w:color="auto"/>
                <w:bottom w:val="none" w:sz="0" w:space="0" w:color="auto"/>
                <w:right w:val="none" w:sz="0" w:space="0" w:color="auto"/>
              </w:divBdr>
              <w:divsChild>
                <w:div w:id="2137991569">
                  <w:marLeft w:val="0"/>
                  <w:marRight w:val="0"/>
                  <w:marTop w:val="0"/>
                  <w:marBottom w:val="0"/>
                  <w:divBdr>
                    <w:top w:val="none" w:sz="0" w:space="0" w:color="auto"/>
                    <w:left w:val="none" w:sz="0" w:space="0" w:color="auto"/>
                    <w:bottom w:val="none" w:sz="0" w:space="0" w:color="auto"/>
                    <w:right w:val="none" w:sz="0" w:space="0" w:color="auto"/>
                  </w:divBdr>
                  <w:divsChild>
                    <w:div w:id="1386298806">
                      <w:marLeft w:val="0"/>
                      <w:marRight w:val="0"/>
                      <w:marTop w:val="300"/>
                      <w:marBottom w:val="0"/>
                      <w:divBdr>
                        <w:top w:val="none" w:sz="0" w:space="0" w:color="auto"/>
                        <w:left w:val="none" w:sz="0" w:space="0" w:color="auto"/>
                        <w:bottom w:val="none" w:sz="0" w:space="0" w:color="auto"/>
                        <w:right w:val="none" w:sz="0" w:space="0" w:color="auto"/>
                      </w:divBdr>
                      <w:divsChild>
                        <w:div w:id="1925187630">
                          <w:marLeft w:val="0"/>
                          <w:marRight w:val="0"/>
                          <w:marTop w:val="0"/>
                          <w:marBottom w:val="0"/>
                          <w:divBdr>
                            <w:top w:val="none" w:sz="0" w:space="0" w:color="auto"/>
                            <w:left w:val="none" w:sz="0" w:space="0" w:color="auto"/>
                            <w:bottom w:val="none" w:sz="0" w:space="0" w:color="auto"/>
                            <w:right w:val="none" w:sz="0" w:space="0" w:color="auto"/>
                          </w:divBdr>
                          <w:divsChild>
                            <w:div w:id="1316684429">
                              <w:marLeft w:val="0"/>
                              <w:marRight w:val="0"/>
                              <w:marTop w:val="0"/>
                              <w:marBottom w:val="0"/>
                              <w:divBdr>
                                <w:top w:val="none" w:sz="0" w:space="0" w:color="auto"/>
                                <w:left w:val="none" w:sz="0" w:space="0" w:color="auto"/>
                                <w:bottom w:val="none" w:sz="0" w:space="0" w:color="auto"/>
                                <w:right w:val="none" w:sz="0" w:space="0" w:color="auto"/>
                              </w:divBdr>
                              <w:divsChild>
                                <w:div w:id="12668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17192">
      <w:bodyDiv w:val="1"/>
      <w:marLeft w:val="0"/>
      <w:marRight w:val="0"/>
      <w:marTop w:val="0"/>
      <w:marBottom w:val="0"/>
      <w:divBdr>
        <w:top w:val="none" w:sz="0" w:space="0" w:color="auto"/>
        <w:left w:val="none" w:sz="0" w:space="0" w:color="auto"/>
        <w:bottom w:val="none" w:sz="0" w:space="0" w:color="auto"/>
        <w:right w:val="none" w:sz="0" w:space="0" w:color="auto"/>
      </w:divBdr>
      <w:divsChild>
        <w:div w:id="1222598733">
          <w:marLeft w:val="0"/>
          <w:marRight w:val="0"/>
          <w:marTop w:val="0"/>
          <w:marBottom w:val="0"/>
          <w:divBdr>
            <w:top w:val="none" w:sz="0" w:space="0" w:color="auto"/>
            <w:left w:val="none" w:sz="0" w:space="0" w:color="auto"/>
            <w:bottom w:val="none" w:sz="0" w:space="0" w:color="auto"/>
            <w:right w:val="none" w:sz="0" w:space="0" w:color="auto"/>
          </w:divBdr>
          <w:divsChild>
            <w:div w:id="733509098">
              <w:marLeft w:val="0"/>
              <w:marRight w:val="0"/>
              <w:marTop w:val="0"/>
              <w:marBottom w:val="0"/>
              <w:divBdr>
                <w:top w:val="none" w:sz="0" w:space="0" w:color="auto"/>
                <w:left w:val="none" w:sz="0" w:space="0" w:color="auto"/>
                <w:bottom w:val="none" w:sz="0" w:space="0" w:color="auto"/>
                <w:right w:val="none" w:sz="0" w:space="0" w:color="auto"/>
              </w:divBdr>
              <w:divsChild>
                <w:div w:id="203753544">
                  <w:marLeft w:val="0"/>
                  <w:marRight w:val="0"/>
                  <w:marTop w:val="0"/>
                  <w:marBottom w:val="0"/>
                  <w:divBdr>
                    <w:top w:val="none" w:sz="0" w:space="0" w:color="auto"/>
                    <w:left w:val="none" w:sz="0" w:space="0" w:color="auto"/>
                    <w:bottom w:val="none" w:sz="0" w:space="0" w:color="auto"/>
                    <w:right w:val="none" w:sz="0" w:space="0" w:color="auto"/>
                  </w:divBdr>
                  <w:divsChild>
                    <w:div w:id="335814431">
                      <w:marLeft w:val="0"/>
                      <w:marRight w:val="0"/>
                      <w:marTop w:val="0"/>
                      <w:marBottom w:val="0"/>
                      <w:divBdr>
                        <w:top w:val="none" w:sz="0" w:space="0" w:color="auto"/>
                        <w:left w:val="none" w:sz="0" w:space="0" w:color="auto"/>
                        <w:bottom w:val="none" w:sz="0" w:space="0" w:color="auto"/>
                        <w:right w:val="none" w:sz="0" w:space="0" w:color="auto"/>
                      </w:divBdr>
                      <w:divsChild>
                        <w:div w:id="20611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6525">
      <w:bodyDiv w:val="1"/>
      <w:marLeft w:val="0"/>
      <w:marRight w:val="0"/>
      <w:marTop w:val="100"/>
      <w:marBottom w:val="100"/>
      <w:divBdr>
        <w:top w:val="none" w:sz="0" w:space="0" w:color="auto"/>
        <w:left w:val="none" w:sz="0" w:space="0" w:color="auto"/>
        <w:bottom w:val="none" w:sz="0" w:space="0" w:color="auto"/>
        <w:right w:val="none" w:sz="0" w:space="0" w:color="auto"/>
      </w:divBdr>
      <w:divsChild>
        <w:div w:id="1510095943">
          <w:marLeft w:val="0"/>
          <w:marRight w:val="0"/>
          <w:marTop w:val="0"/>
          <w:marBottom w:val="0"/>
          <w:divBdr>
            <w:top w:val="none" w:sz="0" w:space="0" w:color="auto"/>
            <w:left w:val="none" w:sz="0" w:space="0" w:color="auto"/>
            <w:bottom w:val="none" w:sz="0" w:space="0" w:color="auto"/>
            <w:right w:val="none" w:sz="0" w:space="0" w:color="auto"/>
          </w:divBdr>
          <w:divsChild>
            <w:div w:id="1457405638">
              <w:marLeft w:val="0"/>
              <w:marRight w:val="0"/>
              <w:marTop w:val="0"/>
              <w:marBottom w:val="0"/>
              <w:divBdr>
                <w:top w:val="none" w:sz="0" w:space="0" w:color="auto"/>
                <w:left w:val="none" w:sz="0" w:space="0" w:color="auto"/>
                <w:bottom w:val="none" w:sz="0" w:space="0" w:color="auto"/>
                <w:right w:val="none" w:sz="0" w:space="0" w:color="auto"/>
              </w:divBdr>
              <w:divsChild>
                <w:div w:id="1939101521">
                  <w:marLeft w:val="0"/>
                  <w:marRight w:val="0"/>
                  <w:marTop w:val="0"/>
                  <w:marBottom w:val="0"/>
                  <w:divBdr>
                    <w:top w:val="none" w:sz="0" w:space="0" w:color="auto"/>
                    <w:left w:val="none" w:sz="0" w:space="0" w:color="auto"/>
                    <w:bottom w:val="none" w:sz="0" w:space="0" w:color="auto"/>
                    <w:right w:val="none" w:sz="0" w:space="0" w:color="auto"/>
                  </w:divBdr>
                  <w:divsChild>
                    <w:div w:id="568807503">
                      <w:marLeft w:val="1929"/>
                      <w:marRight w:val="0"/>
                      <w:marTop w:val="0"/>
                      <w:marBottom w:val="0"/>
                      <w:divBdr>
                        <w:top w:val="none" w:sz="0" w:space="0" w:color="auto"/>
                        <w:left w:val="none" w:sz="0" w:space="0" w:color="auto"/>
                        <w:bottom w:val="none" w:sz="0" w:space="0" w:color="auto"/>
                        <w:right w:val="none" w:sz="0" w:space="0" w:color="auto"/>
                      </w:divBdr>
                      <w:divsChild>
                        <w:div w:id="1301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9476">
      <w:bodyDiv w:val="1"/>
      <w:marLeft w:val="0"/>
      <w:marRight w:val="0"/>
      <w:marTop w:val="0"/>
      <w:marBottom w:val="0"/>
      <w:divBdr>
        <w:top w:val="none" w:sz="0" w:space="0" w:color="auto"/>
        <w:left w:val="none" w:sz="0" w:space="0" w:color="auto"/>
        <w:bottom w:val="none" w:sz="0" w:space="0" w:color="auto"/>
        <w:right w:val="none" w:sz="0" w:space="0" w:color="auto"/>
      </w:divBdr>
      <w:divsChild>
        <w:div w:id="1822232410">
          <w:marLeft w:val="0"/>
          <w:marRight w:val="0"/>
          <w:marTop w:val="0"/>
          <w:marBottom w:val="0"/>
          <w:divBdr>
            <w:top w:val="none" w:sz="0" w:space="0" w:color="auto"/>
            <w:left w:val="none" w:sz="0" w:space="0" w:color="auto"/>
            <w:bottom w:val="none" w:sz="0" w:space="0" w:color="auto"/>
            <w:right w:val="none" w:sz="0" w:space="0" w:color="auto"/>
          </w:divBdr>
          <w:divsChild>
            <w:div w:id="977027743">
              <w:marLeft w:val="257"/>
              <w:marRight w:val="0"/>
              <w:marTop w:val="0"/>
              <w:marBottom w:val="0"/>
              <w:divBdr>
                <w:top w:val="none" w:sz="0" w:space="0" w:color="auto"/>
                <w:left w:val="none" w:sz="0" w:space="0" w:color="auto"/>
                <w:bottom w:val="none" w:sz="0" w:space="0" w:color="auto"/>
                <w:right w:val="none" w:sz="0" w:space="0" w:color="auto"/>
              </w:divBdr>
              <w:divsChild>
                <w:div w:id="1324697770">
                  <w:marLeft w:val="0"/>
                  <w:marRight w:val="0"/>
                  <w:marTop w:val="0"/>
                  <w:marBottom w:val="0"/>
                  <w:divBdr>
                    <w:top w:val="none" w:sz="0" w:space="0" w:color="auto"/>
                    <w:left w:val="none" w:sz="0" w:space="0" w:color="auto"/>
                    <w:bottom w:val="none" w:sz="0" w:space="0" w:color="auto"/>
                    <w:right w:val="none" w:sz="0" w:space="0" w:color="auto"/>
                  </w:divBdr>
                  <w:divsChild>
                    <w:div w:id="823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940">
      <w:bodyDiv w:val="1"/>
      <w:marLeft w:val="129"/>
      <w:marRight w:val="0"/>
      <w:marTop w:val="0"/>
      <w:marBottom w:val="0"/>
      <w:divBdr>
        <w:top w:val="none" w:sz="0" w:space="0" w:color="auto"/>
        <w:left w:val="none" w:sz="0" w:space="0" w:color="auto"/>
        <w:bottom w:val="none" w:sz="0" w:space="0" w:color="auto"/>
        <w:right w:val="none" w:sz="0" w:space="0" w:color="auto"/>
      </w:divBdr>
      <w:divsChild>
        <w:div w:id="1754205942">
          <w:marLeft w:val="0"/>
          <w:marRight w:val="0"/>
          <w:marTop w:val="0"/>
          <w:marBottom w:val="0"/>
          <w:divBdr>
            <w:top w:val="none" w:sz="0" w:space="0" w:color="auto"/>
            <w:left w:val="single" w:sz="4" w:space="0" w:color="D1D1D1"/>
            <w:bottom w:val="none" w:sz="0" w:space="0" w:color="auto"/>
            <w:right w:val="single" w:sz="4" w:space="0" w:color="D1D1D1"/>
          </w:divBdr>
          <w:divsChild>
            <w:div w:id="1402022190">
              <w:marLeft w:val="0"/>
              <w:marRight w:val="0"/>
              <w:marTop w:val="0"/>
              <w:marBottom w:val="0"/>
              <w:divBdr>
                <w:top w:val="none" w:sz="0" w:space="0" w:color="auto"/>
                <w:left w:val="none" w:sz="0" w:space="0" w:color="auto"/>
                <w:bottom w:val="none" w:sz="0" w:space="0" w:color="auto"/>
                <w:right w:val="none" w:sz="0" w:space="0" w:color="auto"/>
              </w:divBdr>
              <w:divsChild>
                <w:div w:id="1728990536">
                  <w:marLeft w:val="0"/>
                  <w:marRight w:val="0"/>
                  <w:marTop w:val="0"/>
                  <w:marBottom w:val="193"/>
                  <w:divBdr>
                    <w:top w:val="none" w:sz="0" w:space="0" w:color="auto"/>
                    <w:left w:val="none" w:sz="0" w:space="0" w:color="auto"/>
                    <w:bottom w:val="none" w:sz="0" w:space="0" w:color="auto"/>
                    <w:right w:val="none" w:sz="0" w:space="0" w:color="auto"/>
                  </w:divBdr>
                </w:div>
              </w:divsChild>
            </w:div>
          </w:divsChild>
        </w:div>
      </w:divsChild>
    </w:div>
    <w:div w:id="103304817">
      <w:bodyDiv w:val="1"/>
      <w:marLeft w:val="0"/>
      <w:marRight w:val="0"/>
      <w:marTop w:val="0"/>
      <w:marBottom w:val="0"/>
      <w:divBdr>
        <w:top w:val="none" w:sz="0" w:space="0" w:color="auto"/>
        <w:left w:val="none" w:sz="0" w:space="0" w:color="auto"/>
        <w:bottom w:val="none" w:sz="0" w:space="0" w:color="auto"/>
        <w:right w:val="none" w:sz="0" w:space="0" w:color="auto"/>
      </w:divBdr>
    </w:div>
    <w:div w:id="104932394">
      <w:bodyDiv w:val="1"/>
      <w:marLeft w:val="0"/>
      <w:marRight w:val="0"/>
      <w:marTop w:val="0"/>
      <w:marBottom w:val="0"/>
      <w:divBdr>
        <w:top w:val="none" w:sz="0" w:space="0" w:color="auto"/>
        <w:left w:val="none" w:sz="0" w:space="0" w:color="auto"/>
        <w:bottom w:val="none" w:sz="0" w:space="0" w:color="auto"/>
        <w:right w:val="none" w:sz="0" w:space="0" w:color="auto"/>
      </w:divBdr>
    </w:div>
    <w:div w:id="105198993">
      <w:bodyDiv w:val="1"/>
      <w:marLeft w:val="0"/>
      <w:marRight w:val="0"/>
      <w:marTop w:val="0"/>
      <w:marBottom w:val="0"/>
      <w:divBdr>
        <w:top w:val="none" w:sz="0" w:space="0" w:color="auto"/>
        <w:left w:val="none" w:sz="0" w:space="0" w:color="auto"/>
        <w:bottom w:val="none" w:sz="0" w:space="0" w:color="auto"/>
        <w:right w:val="none" w:sz="0" w:space="0" w:color="auto"/>
      </w:divBdr>
      <w:divsChild>
        <w:div w:id="1509174489">
          <w:marLeft w:val="0"/>
          <w:marRight w:val="0"/>
          <w:marTop w:val="0"/>
          <w:marBottom w:val="0"/>
          <w:divBdr>
            <w:top w:val="none" w:sz="0" w:space="0" w:color="auto"/>
            <w:left w:val="none" w:sz="0" w:space="0" w:color="auto"/>
            <w:bottom w:val="none" w:sz="0" w:space="0" w:color="auto"/>
            <w:right w:val="none" w:sz="0" w:space="0" w:color="auto"/>
          </w:divBdr>
          <w:divsChild>
            <w:div w:id="1462383148">
              <w:marLeft w:val="0"/>
              <w:marRight w:val="0"/>
              <w:marTop w:val="0"/>
              <w:marBottom w:val="0"/>
              <w:divBdr>
                <w:top w:val="none" w:sz="0" w:space="0" w:color="auto"/>
                <w:left w:val="none" w:sz="0" w:space="0" w:color="auto"/>
                <w:bottom w:val="none" w:sz="0" w:space="0" w:color="auto"/>
                <w:right w:val="none" w:sz="0" w:space="0" w:color="auto"/>
              </w:divBdr>
              <w:divsChild>
                <w:div w:id="2799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8300">
      <w:bodyDiv w:val="1"/>
      <w:marLeft w:val="0"/>
      <w:marRight w:val="0"/>
      <w:marTop w:val="0"/>
      <w:marBottom w:val="0"/>
      <w:divBdr>
        <w:top w:val="none" w:sz="0" w:space="0" w:color="auto"/>
        <w:left w:val="none" w:sz="0" w:space="0" w:color="auto"/>
        <w:bottom w:val="none" w:sz="0" w:space="0" w:color="auto"/>
        <w:right w:val="none" w:sz="0" w:space="0" w:color="auto"/>
      </w:divBdr>
      <w:divsChild>
        <w:div w:id="462622614">
          <w:marLeft w:val="0"/>
          <w:marRight w:val="0"/>
          <w:marTop w:val="0"/>
          <w:marBottom w:val="0"/>
          <w:divBdr>
            <w:top w:val="none" w:sz="0" w:space="0" w:color="auto"/>
            <w:left w:val="none" w:sz="0" w:space="0" w:color="auto"/>
            <w:bottom w:val="none" w:sz="0" w:space="0" w:color="auto"/>
            <w:right w:val="none" w:sz="0" w:space="0" w:color="auto"/>
          </w:divBdr>
          <w:divsChild>
            <w:div w:id="106200847">
              <w:marLeft w:val="0"/>
              <w:marRight w:val="0"/>
              <w:marTop w:val="0"/>
              <w:marBottom w:val="0"/>
              <w:divBdr>
                <w:top w:val="none" w:sz="0" w:space="0" w:color="auto"/>
                <w:left w:val="none" w:sz="0" w:space="0" w:color="auto"/>
                <w:bottom w:val="none" w:sz="0" w:space="0" w:color="auto"/>
                <w:right w:val="none" w:sz="0" w:space="0" w:color="auto"/>
              </w:divBdr>
              <w:divsChild>
                <w:div w:id="1083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5826">
      <w:bodyDiv w:val="1"/>
      <w:marLeft w:val="0"/>
      <w:marRight w:val="0"/>
      <w:marTop w:val="0"/>
      <w:marBottom w:val="0"/>
      <w:divBdr>
        <w:top w:val="none" w:sz="0" w:space="0" w:color="auto"/>
        <w:left w:val="none" w:sz="0" w:space="0" w:color="auto"/>
        <w:bottom w:val="none" w:sz="0" w:space="0" w:color="auto"/>
        <w:right w:val="none" w:sz="0" w:space="0" w:color="auto"/>
      </w:divBdr>
      <w:divsChild>
        <w:div w:id="769814906">
          <w:marLeft w:val="0"/>
          <w:marRight w:val="0"/>
          <w:marTop w:val="0"/>
          <w:marBottom w:val="0"/>
          <w:divBdr>
            <w:top w:val="none" w:sz="0" w:space="0" w:color="auto"/>
            <w:left w:val="none" w:sz="0" w:space="0" w:color="auto"/>
            <w:bottom w:val="none" w:sz="0" w:space="0" w:color="auto"/>
            <w:right w:val="none" w:sz="0" w:space="0" w:color="auto"/>
          </w:divBdr>
          <w:divsChild>
            <w:div w:id="916204908">
              <w:marLeft w:val="0"/>
              <w:marRight w:val="0"/>
              <w:marTop w:val="0"/>
              <w:marBottom w:val="0"/>
              <w:divBdr>
                <w:top w:val="none" w:sz="0" w:space="0" w:color="auto"/>
                <w:left w:val="none" w:sz="0" w:space="0" w:color="auto"/>
                <w:bottom w:val="none" w:sz="0" w:space="0" w:color="auto"/>
                <w:right w:val="none" w:sz="0" w:space="0" w:color="auto"/>
              </w:divBdr>
              <w:divsChild>
                <w:div w:id="2127040738">
                  <w:marLeft w:val="0"/>
                  <w:marRight w:val="0"/>
                  <w:marTop w:val="0"/>
                  <w:marBottom w:val="0"/>
                  <w:divBdr>
                    <w:top w:val="none" w:sz="0" w:space="0" w:color="auto"/>
                    <w:left w:val="none" w:sz="0" w:space="0" w:color="auto"/>
                    <w:bottom w:val="none" w:sz="0" w:space="0" w:color="auto"/>
                    <w:right w:val="none" w:sz="0" w:space="0" w:color="auto"/>
                  </w:divBdr>
                  <w:divsChild>
                    <w:div w:id="977495834">
                      <w:marLeft w:val="0"/>
                      <w:marRight w:val="0"/>
                      <w:marTop w:val="0"/>
                      <w:marBottom w:val="0"/>
                      <w:divBdr>
                        <w:top w:val="none" w:sz="0" w:space="0" w:color="auto"/>
                        <w:left w:val="none" w:sz="0" w:space="0" w:color="auto"/>
                        <w:bottom w:val="none" w:sz="0" w:space="0" w:color="auto"/>
                        <w:right w:val="none" w:sz="0" w:space="0" w:color="auto"/>
                      </w:divBdr>
                      <w:divsChild>
                        <w:div w:id="14410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6859">
      <w:bodyDiv w:val="1"/>
      <w:marLeft w:val="0"/>
      <w:marRight w:val="0"/>
      <w:marTop w:val="0"/>
      <w:marBottom w:val="0"/>
      <w:divBdr>
        <w:top w:val="none" w:sz="0" w:space="0" w:color="auto"/>
        <w:left w:val="none" w:sz="0" w:space="0" w:color="auto"/>
        <w:bottom w:val="none" w:sz="0" w:space="0" w:color="auto"/>
        <w:right w:val="none" w:sz="0" w:space="0" w:color="auto"/>
      </w:divBdr>
      <w:divsChild>
        <w:div w:id="31392812">
          <w:marLeft w:val="0"/>
          <w:marRight w:val="0"/>
          <w:marTop w:val="0"/>
          <w:marBottom w:val="360"/>
          <w:divBdr>
            <w:top w:val="single" w:sz="18" w:space="0" w:color="FF3300"/>
            <w:left w:val="none" w:sz="0" w:space="0" w:color="auto"/>
            <w:bottom w:val="none" w:sz="0" w:space="0" w:color="auto"/>
            <w:right w:val="none" w:sz="0" w:space="0" w:color="auto"/>
          </w:divBdr>
          <w:divsChild>
            <w:div w:id="497187268">
              <w:marLeft w:val="0"/>
              <w:marRight w:val="0"/>
              <w:marTop w:val="0"/>
              <w:marBottom w:val="0"/>
              <w:divBdr>
                <w:top w:val="single" w:sz="4" w:space="0" w:color="D5D0BF"/>
                <w:left w:val="none" w:sz="0" w:space="0" w:color="auto"/>
                <w:bottom w:val="none" w:sz="0" w:space="0" w:color="auto"/>
                <w:right w:val="none" w:sz="0" w:space="0" w:color="auto"/>
              </w:divBdr>
              <w:divsChild>
                <w:div w:id="56244859">
                  <w:marLeft w:val="0"/>
                  <w:marRight w:val="-4399"/>
                  <w:marTop w:val="0"/>
                  <w:marBottom w:val="0"/>
                  <w:divBdr>
                    <w:top w:val="none" w:sz="0" w:space="0" w:color="auto"/>
                    <w:left w:val="none" w:sz="0" w:space="0" w:color="auto"/>
                    <w:bottom w:val="none" w:sz="0" w:space="0" w:color="auto"/>
                    <w:right w:val="none" w:sz="0" w:space="0" w:color="auto"/>
                  </w:divBdr>
                  <w:divsChild>
                    <w:div w:id="1425682799">
                      <w:marLeft w:val="0"/>
                      <w:marRight w:val="0"/>
                      <w:marTop w:val="360"/>
                      <w:marBottom w:val="360"/>
                      <w:divBdr>
                        <w:top w:val="none" w:sz="0" w:space="0" w:color="auto"/>
                        <w:left w:val="none" w:sz="0" w:space="0" w:color="auto"/>
                        <w:bottom w:val="none" w:sz="0" w:space="0" w:color="auto"/>
                        <w:right w:val="none" w:sz="0" w:space="0" w:color="auto"/>
                      </w:divBdr>
                      <w:divsChild>
                        <w:div w:id="92017906">
                          <w:marLeft w:val="0"/>
                          <w:marRight w:val="0"/>
                          <w:marTop w:val="0"/>
                          <w:marBottom w:val="0"/>
                          <w:divBdr>
                            <w:top w:val="none" w:sz="0" w:space="0" w:color="auto"/>
                            <w:left w:val="none" w:sz="0" w:space="0" w:color="auto"/>
                            <w:bottom w:val="none" w:sz="0" w:space="0" w:color="auto"/>
                            <w:right w:val="none" w:sz="0" w:space="0" w:color="auto"/>
                          </w:divBdr>
                        </w:div>
                        <w:div w:id="5180816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71869">
      <w:bodyDiv w:val="1"/>
      <w:marLeft w:val="0"/>
      <w:marRight w:val="0"/>
      <w:marTop w:val="0"/>
      <w:marBottom w:val="0"/>
      <w:divBdr>
        <w:top w:val="none" w:sz="0" w:space="0" w:color="auto"/>
        <w:left w:val="none" w:sz="0" w:space="0" w:color="auto"/>
        <w:bottom w:val="none" w:sz="0" w:space="0" w:color="auto"/>
        <w:right w:val="none" w:sz="0" w:space="0" w:color="auto"/>
      </w:divBdr>
      <w:divsChild>
        <w:div w:id="891430718">
          <w:marLeft w:val="0"/>
          <w:marRight w:val="0"/>
          <w:marTop w:val="0"/>
          <w:marBottom w:val="0"/>
          <w:divBdr>
            <w:top w:val="none" w:sz="0" w:space="0" w:color="auto"/>
            <w:left w:val="none" w:sz="0" w:space="0" w:color="auto"/>
            <w:bottom w:val="none" w:sz="0" w:space="0" w:color="auto"/>
            <w:right w:val="none" w:sz="0" w:space="0" w:color="auto"/>
          </w:divBdr>
          <w:divsChild>
            <w:div w:id="244530772">
              <w:marLeft w:val="0"/>
              <w:marRight w:val="0"/>
              <w:marTop w:val="0"/>
              <w:marBottom w:val="0"/>
              <w:divBdr>
                <w:top w:val="none" w:sz="0" w:space="0" w:color="auto"/>
                <w:left w:val="none" w:sz="0" w:space="0" w:color="auto"/>
                <w:bottom w:val="none" w:sz="0" w:space="0" w:color="auto"/>
                <w:right w:val="none" w:sz="0" w:space="0" w:color="auto"/>
              </w:divBdr>
              <w:divsChild>
                <w:div w:id="194734344">
                  <w:marLeft w:val="0"/>
                  <w:marRight w:val="0"/>
                  <w:marTop w:val="0"/>
                  <w:marBottom w:val="0"/>
                  <w:divBdr>
                    <w:top w:val="none" w:sz="0" w:space="0" w:color="auto"/>
                    <w:left w:val="none" w:sz="0" w:space="0" w:color="auto"/>
                    <w:bottom w:val="none" w:sz="0" w:space="0" w:color="auto"/>
                    <w:right w:val="none" w:sz="0" w:space="0" w:color="auto"/>
                  </w:divBdr>
                  <w:divsChild>
                    <w:div w:id="1455513880">
                      <w:marLeft w:val="0"/>
                      <w:marRight w:val="0"/>
                      <w:marTop w:val="0"/>
                      <w:marBottom w:val="0"/>
                      <w:divBdr>
                        <w:top w:val="none" w:sz="0" w:space="0" w:color="auto"/>
                        <w:left w:val="none" w:sz="0" w:space="0" w:color="auto"/>
                        <w:bottom w:val="none" w:sz="0" w:space="0" w:color="auto"/>
                        <w:right w:val="none" w:sz="0" w:space="0" w:color="auto"/>
                      </w:divBdr>
                      <w:divsChild>
                        <w:div w:id="1520316818">
                          <w:marLeft w:val="0"/>
                          <w:marRight w:val="0"/>
                          <w:marTop w:val="0"/>
                          <w:marBottom w:val="0"/>
                          <w:divBdr>
                            <w:top w:val="none" w:sz="0" w:space="0" w:color="auto"/>
                            <w:left w:val="none" w:sz="0" w:space="0" w:color="auto"/>
                            <w:bottom w:val="none" w:sz="0" w:space="0" w:color="auto"/>
                            <w:right w:val="none" w:sz="0" w:space="0" w:color="auto"/>
                          </w:divBdr>
                          <w:divsChild>
                            <w:div w:id="1022318167">
                              <w:marLeft w:val="0"/>
                              <w:marRight w:val="0"/>
                              <w:marTop w:val="0"/>
                              <w:marBottom w:val="0"/>
                              <w:divBdr>
                                <w:top w:val="none" w:sz="0" w:space="0" w:color="auto"/>
                                <w:left w:val="none" w:sz="0" w:space="0" w:color="auto"/>
                                <w:bottom w:val="none" w:sz="0" w:space="0" w:color="auto"/>
                                <w:right w:val="none" w:sz="0" w:space="0" w:color="auto"/>
                              </w:divBdr>
                              <w:divsChild>
                                <w:div w:id="337539215">
                                  <w:marLeft w:val="0"/>
                                  <w:marRight w:val="0"/>
                                  <w:marTop w:val="0"/>
                                  <w:marBottom w:val="0"/>
                                  <w:divBdr>
                                    <w:top w:val="none" w:sz="0" w:space="0" w:color="auto"/>
                                    <w:left w:val="none" w:sz="0" w:space="0" w:color="auto"/>
                                    <w:bottom w:val="none" w:sz="0" w:space="0" w:color="auto"/>
                                    <w:right w:val="none" w:sz="0" w:space="0" w:color="auto"/>
                                  </w:divBdr>
                                  <w:divsChild>
                                    <w:div w:id="351080239">
                                      <w:marLeft w:val="0"/>
                                      <w:marRight w:val="0"/>
                                      <w:marTop w:val="0"/>
                                      <w:marBottom w:val="0"/>
                                      <w:divBdr>
                                        <w:top w:val="none" w:sz="0" w:space="0" w:color="auto"/>
                                        <w:left w:val="none" w:sz="0" w:space="0" w:color="auto"/>
                                        <w:bottom w:val="none" w:sz="0" w:space="0" w:color="auto"/>
                                        <w:right w:val="none" w:sz="0" w:space="0" w:color="auto"/>
                                      </w:divBdr>
                                      <w:divsChild>
                                        <w:div w:id="4213598">
                                          <w:marLeft w:val="0"/>
                                          <w:marRight w:val="0"/>
                                          <w:marTop w:val="0"/>
                                          <w:marBottom w:val="0"/>
                                          <w:divBdr>
                                            <w:top w:val="none" w:sz="0" w:space="0" w:color="auto"/>
                                            <w:left w:val="none" w:sz="0" w:space="0" w:color="auto"/>
                                            <w:bottom w:val="none" w:sz="0" w:space="0" w:color="auto"/>
                                            <w:right w:val="none" w:sz="0" w:space="0" w:color="auto"/>
                                          </w:divBdr>
                                        </w:div>
                                        <w:div w:id="1932659709">
                                          <w:marLeft w:val="0"/>
                                          <w:marRight w:val="0"/>
                                          <w:marTop w:val="0"/>
                                          <w:marBottom w:val="0"/>
                                          <w:divBdr>
                                            <w:top w:val="none" w:sz="0" w:space="0" w:color="auto"/>
                                            <w:left w:val="none" w:sz="0" w:space="0" w:color="auto"/>
                                            <w:bottom w:val="none" w:sz="0" w:space="0" w:color="auto"/>
                                            <w:right w:val="none" w:sz="0" w:space="0" w:color="auto"/>
                                          </w:divBdr>
                                        </w:div>
                                        <w:div w:id="1802843611">
                                          <w:marLeft w:val="0"/>
                                          <w:marRight w:val="0"/>
                                          <w:marTop w:val="0"/>
                                          <w:marBottom w:val="0"/>
                                          <w:divBdr>
                                            <w:top w:val="none" w:sz="0" w:space="0" w:color="auto"/>
                                            <w:left w:val="none" w:sz="0" w:space="0" w:color="auto"/>
                                            <w:bottom w:val="none" w:sz="0" w:space="0" w:color="auto"/>
                                            <w:right w:val="none" w:sz="0" w:space="0" w:color="auto"/>
                                          </w:divBdr>
                                        </w:div>
                                        <w:div w:id="426313001">
                                          <w:marLeft w:val="0"/>
                                          <w:marRight w:val="0"/>
                                          <w:marTop w:val="0"/>
                                          <w:marBottom w:val="0"/>
                                          <w:divBdr>
                                            <w:top w:val="none" w:sz="0" w:space="0" w:color="auto"/>
                                            <w:left w:val="none" w:sz="0" w:space="0" w:color="auto"/>
                                            <w:bottom w:val="none" w:sz="0" w:space="0" w:color="auto"/>
                                            <w:right w:val="none" w:sz="0" w:space="0" w:color="auto"/>
                                          </w:divBdr>
                                        </w:div>
                                        <w:div w:id="1859928071">
                                          <w:marLeft w:val="0"/>
                                          <w:marRight w:val="0"/>
                                          <w:marTop w:val="0"/>
                                          <w:marBottom w:val="0"/>
                                          <w:divBdr>
                                            <w:top w:val="none" w:sz="0" w:space="0" w:color="auto"/>
                                            <w:left w:val="none" w:sz="0" w:space="0" w:color="auto"/>
                                            <w:bottom w:val="none" w:sz="0" w:space="0" w:color="auto"/>
                                            <w:right w:val="none" w:sz="0" w:space="0" w:color="auto"/>
                                          </w:divBdr>
                                        </w:div>
                                        <w:div w:id="2008900979">
                                          <w:marLeft w:val="0"/>
                                          <w:marRight w:val="0"/>
                                          <w:marTop w:val="0"/>
                                          <w:marBottom w:val="0"/>
                                          <w:divBdr>
                                            <w:top w:val="none" w:sz="0" w:space="0" w:color="auto"/>
                                            <w:left w:val="none" w:sz="0" w:space="0" w:color="auto"/>
                                            <w:bottom w:val="none" w:sz="0" w:space="0" w:color="auto"/>
                                            <w:right w:val="none" w:sz="0" w:space="0" w:color="auto"/>
                                          </w:divBdr>
                                        </w:div>
                                      </w:divsChild>
                                    </w:div>
                                    <w:div w:id="2137746849">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437333885">
                                          <w:marLeft w:val="0"/>
                                          <w:marRight w:val="0"/>
                                          <w:marTop w:val="0"/>
                                          <w:marBottom w:val="0"/>
                                          <w:divBdr>
                                            <w:top w:val="none" w:sz="0" w:space="0" w:color="auto"/>
                                            <w:left w:val="none" w:sz="0" w:space="0" w:color="auto"/>
                                            <w:bottom w:val="none" w:sz="0" w:space="0" w:color="auto"/>
                                            <w:right w:val="none" w:sz="0" w:space="0" w:color="auto"/>
                                          </w:divBdr>
                                          <w:divsChild>
                                            <w:div w:id="1293244526">
                                              <w:marLeft w:val="0"/>
                                              <w:marRight w:val="0"/>
                                              <w:marTop w:val="0"/>
                                              <w:marBottom w:val="0"/>
                                              <w:divBdr>
                                                <w:top w:val="none" w:sz="0" w:space="0" w:color="auto"/>
                                                <w:left w:val="none" w:sz="0" w:space="0" w:color="auto"/>
                                                <w:bottom w:val="none" w:sz="0" w:space="0" w:color="auto"/>
                                                <w:right w:val="none" w:sz="0" w:space="0" w:color="auto"/>
                                              </w:divBdr>
                                              <w:divsChild>
                                                <w:div w:id="580674966">
                                                  <w:marLeft w:val="0"/>
                                                  <w:marRight w:val="0"/>
                                                  <w:marTop w:val="0"/>
                                                  <w:marBottom w:val="0"/>
                                                  <w:divBdr>
                                                    <w:top w:val="none" w:sz="0" w:space="0" w:color="auto"/>
                                                    <w:left w:val="none" w:sz="0" w:space="0" w:color="auto"/>
                                                    <w:bottom w:val="none" w:sz="0" w:space="0" w:color="auto"/>
                                                    <w:right w:val="none" w:sz="0" w:space="0" w:color="auto"/>
                                                  </w:divBdr>
                                                  <w:divsChild>
                                                    <w:div w:id="1721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42271">
      <w:bodyDiv w:val="1"/>
      <w:marLeft w:val="0"/>
      <w:marRight w:val="0"/>
      <w:marTop w:val="0"/>
      <w:marBottom w:val="0"/>
      <w:divBdr>
        <w:top w:val="none" w:sz="0" w:space="0" w:color="auto"/>
        <w:left w:val="none" w:sz="0" w:space="0" w:color="auto"/>
        <w:bottom w:val="none" w:sz="0" w:space="0" w:color="auto"/>
        <w:right w:val="none" w:sz="0" w:space="0" w:color="auto"/>
      </w:divBdr>
      <w:divsChild>
        <w:div w:id="1296376654">
          <w:marLeft w:val="0"/>
          <w:marRight w:val="0"/>
          <w:marTop w:val="0"/>
          <w:marBottom w:val="0"/>
          <w:divBdr>
            <w:top w:val="none" w:sz="0" w:space="0" w:color="auto"/>
            <w:left w:val="none" w:sz="0" w:space="0" w:color="auto"/>
            <w:bottom w:val="none" w:sz="0" w:space="0" w:color="auto"/>
            <w:right w:val="none" w:sz="0" w:space="0" w:color="auto"/>
          </w:divBdr>
          <w:divsChild>
            <w:div w:id="73667083">
              <w:marLeft w:val="0"/>
              <w:marRight w:val="0"/>
              <w:marTop w:val="0"/>
              <w:marBottom w:val="0"/>
              <w:divBdr>
                <w:top w:val="none" w:sz="0" w:space="0" w:color="auto"/>
                <w:left w:val="none" w:sz="0" w:space="0" w:color="auto"/>
                <w:bottom w:val="none" w:sz="0" w:space="0" w:color="auto"/>
                <w:right w:val="none" w:sz="0" w:space="0" w:color="auto"/>
              </w:divBdr>
              <w:divsChild>
                <w:div w:id="1846246769">
                  <w:marLeft w:val="0"/>
                  <w:marRight w:val="0"/>
                  <w:marTop w:val="0"/>
                  <w:marBottom w:val="0"/>
                  <w:divBdr>
                    <w:top w:val="none" w:sz="0" w:space="0" w:color="auto"/>
                    <w:left w:val="none" w:sz="0" w:space="0" w:color="auto"/>
                    <w:bottom w:val="none" w:sz="0" w:space="0" w:color="auto"/>
                    <w:right w:val="none" w:sz="0" w:space="0" w:color="auto"/>
                  </w:divBdr>
                  <w:divsChild>
                    <w:div w:id="1674215362">
                      <w:marLeft w:val="0"/>
                      <w:marRight w:val="0"/>
                      <w:marTop w:val="0"/>
                      <w:marBottom w:val="0"/>
                      <w:divBdr>
                        <w:top w:val="none" w:sz="0" w:space="0" w:color="auto"/>
                        <w:left w:val="none" w:sz="0" w:space="0" w:color="auto"/>
                        <w:bottom w:val="none" w:sz="0" w:space="0" w:color="auto"/>
                        <w:right w:val="none" w:sz="0" w:space="0" w:color="auto"/>
                      </w:divBdr>
                      <w:divsChild>
                        <w:div w:id="357658998">
                          <w:marLeft w:val="0"/>
                          <w:marRight w:val="0"/>
                          <w:marTop w:val="0"/>
                          <w:marBottom w:val="0"/>
                          <w:divBdr>
                            <w:top w:val="none" w:sz="0" w:space="0" w:color="auto"/>
                            <w:left w:val="none" w:sz="0" w:space="0" w:color="auto"/>
                            <w:bottom w:val="none" w:sz="0" w:space="0" w:color="auto"/>
                            <w:right w:val="none" w:sz="0" w:space="0" w:color="auto"/>
                          </w:divBdr>
                          <w:divsChild>
                            <w:div w:id="806364366">
                              <w:marLeft w:val="0"/>
                              <w:marRight w:val="0"/>
                              <w:marTop w:val="0"/>
                              <w:marBottom w:val="0"/>
                              <w:divBdr>
                                <w:top w:val="none" w:sz="0" w:space="0" w:color="auto"/>
                                <w:left w:val="none" w:sz="0" w:space="0" w:color="auto"/>
                                <w:bottom w:val="none" w:sz="0" w:space="0" w:color="auto"/>
                                <w:right w:val="none" w:sz="0" w:space="0" w:color="auto"/>
                              </w:divBdr>
                              <w:divsChild>
                                <w:div w:id="224723970">
                                  <w:marLeft w:val="0"/>
                                  <w:marRight w:val="0"/>
                                  <w:marTop w:val="0"/>
                                  <w:marBottom w:val="0"/>
                                  <w:divBdr>
                                    <w:top w:val="none" w:sz="0" w:space="0" w:color="auto"/>
                                    <w:left w:val="none" w:sz="0" w:space="0" w:color="auto"/>
                                    <w:bottom w:val="none" w:sz="0" w:space="0" w:color="auto"/>
                                    <w:right w:val="none" w:sz="0" w:space="0" w:color="auto"/>
                                  </w:divBdr>
                                </w:div>
                                <w:div w:id="755247752">
                                  <w:marLeft w:val="0"/>
                                  <w:marRight w:val="0"/>
                                  <w:marTop w:val="0"/>
                                  <w:marBottom w:val="0"/>
                                  <w:divBdr>
                                    <w:top w:val="none" w:sz="0" w:space="0" w:color="auto"/>
                                    <w:left w:val="none" w:sz="0" w:space="0" w:color="auto"/>
                                    <w:bottom w:val="none" w:sz="0" w:space="0" w:color="auto"/>
                                    <w:right w:val="none" w:sz="0" w:space="0" w:color="auto"/>
                                  </w:divBdr>
                                  <w:divsChild>
                                    <w:div w:id="198050317">
                                      <w:marLeft w:val="0"/>
                                      <w:marRight w:val="0"/>
                                      <w:marTop w:val="0"/>
                                      <w:marBottom w:val="0"/>
                                      <w:divBdr>
                                        <w:top w:val="none" w:sz="0" w:space="0" w:color="auto"/>
                                        <w:left w:val="none" w:sz="0" w:space="0" w:color="auto"/>
                                        <w:bottom w:val="none" w:sz="0" w:space="0" w:color="auto"/>
                                        <w:right w:val="none" w:sz="0" w:space="0" w:color="auto"/>
                                      </w:divBdr>
                                    </w:div>
                                    <w:div w:id="1637448366">
                                      <w:marLeft w:val="0"/>
                                      <w:marRight w:val="0"/>
                                      <w:marTop w:val="0"/>
                                      <w:marBottom w:val="0"/>
                                      <w:divBdr>
                                        <w:top w:val="none" w:sz="0" w:space="0" w:color="auto"/>
                                        <w:left w:val="none" w:sz="0" w:space="0" w:color="auto"/>
                                        <w:bottom w:val="none" w:sz="0" w:space="0" w:color="auto"/>
                                        <w:right w:val="none" w:sz="0" w:space="0" w:color="auto"/>
                                      </w:divBdr>
                                      <w:divsChild>
                                        <w:div w:id="1163155495">
                                          <w:marLeft w:val="0"/>
                                          <w:marRight w:val="0"/>
                                          <w:marTop w:val="0"/>
                                          <w:marBottom w:val="0"/>
                                          <w:divBdr>
                                            <w:top w:val="none" w:sz="0" w:space="0" w:color="auto"/>
                                            <w:left w:val="none" w:sz="0" w:space="0" w:color="auto"/>
                                            <w:bottom w:val="none" w:sz="0" w:space="0" w:color="auto"/>
                                            <w:right w:val="none" w:sz="0" w:space="0" w:color="auto"/>
                                          </w:divBdr>
                                        </w:div>
                                      </w:divsChild>
                                    </w:div>
                                    <w:div w:id="2137481881">
                                      <w:marLeft w:val="0"/>
                                      <w:marRight w:val="0"/>
                                      <w:marTop w:val="0"/>
                                      <w:marBottom w:val="0"/>
                                      <w:divBdr>
                                        <w:top w:val="none" w:sz="0" w:space="0" w:color="auto"/>
                                        <w:left w:val="none" w:sz="0" w:space="0" w:color="auto"/>
                                        <w:bottom w:val="none" w:sz="0" w:space="0" w:color="auto"/>
                                        <w:right w:val="none" w:sz="0" w:space="0" w:color="auto"/>
                                      </w:divBdr>
                                    </w:div>
                                  </w:divsChild>
                                </w:div>
                                <w:div w:id="791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65788">
      <w:bodyDiv w:val="1"/>
      <w:marLeft w:val="0"/>
      <w:marRight w:val="0"/>
      <w:marTop w:val="0"/>
      <w:marBottom w:val="0"/>
      <w:divBdr>
        <w:top w:val="none" w:sz="0" w:space="0" w:color="auto"/>
        <w:left w:val="none" w:sz="0" w:space="0" w:color="auto"/>
        <w:bottom w:val="none" w:sz="0" w:space="0" w:color="auto"/>
        <w:right w:val="none" w:sz="0" w:space="0" w:color="auto"/>
      </w:divBdr>
      <w:divsChild>
        <w:div w:id="1935045483">
          <w:marLeft w:val="0"/>
          <w:marRight w:val="0"/>
          <w:marTop w:val="0"/>
          <w:marBottom w:val="0"/>
          <w:divBdr>
            <w:top w:val="none" w:sz="0" w:space="0" w:color="auto"/>
            <w:left w:val="none" w:sz="0" w:space="0" w:color="auto"/>
            <w:bottom w:val="none" w:sz="0" w:space="0" w:color="auto"/>
            <w:right w:val="none" w:sz="0" w:space="0" w:color="auto"/>
          </w:divBdr>
          <w:divsChild>
            <w:div w:id="846553648">
              <w:marLeft w:val="0"/>
              <w:marRight w:val="0"/>
              <w:marTop w:val="0"/>
              <w:marBottom w:val="0"/>
              <w:divBdr>
                <w:top w:val="none" w:sz="0" w:space="0" w:color="auto"/>
                <w:left w:val="none" w:sz="0" w:space="0" w:color="auto"/>
                <w:bottom w:val="none" w:sz="0" w:space="0" w:color="auto"/>
                <w:right w:val="none" w:sz="0" w:space="0" w:color="auto"/>
              </w:divBdr>
              <w:divsChild>
                <w:div w:id="1777869257">
                  <w:marLeft w:val="0"/>
                  <w:marRight w:val="0"/>
                  <w:marTop w:val="0"/>
                  <w:marBottom w:val="0"/>
                  <w:divBdr>
                    <w:top w:val="none" w:sz="0" w:space="0" w:color="auto"/>
                    <w:left w:val="none" w:sz="0" w:space="0" w:color="auto"/>
                    <w:bottom w:val="none" w:sz="0" w:space="0" w:color="auto"/>
                    <w:right w:val="none" w:sz="0" w:space="0" w:color="auto"/>
                  </w:divBdr>
                  <w:divsChild>
                    <w:div w:id="1649672602">
                      <w:marLeft w:val="19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677">
      <w:bodyDiv w:val="1"/>
      <w:marLeft w:val="0"/>
      <w:marRight w:val="0"/>
      <w:marTop w:val="0"/>
      <w:marBottom w:val="0"/>
      <w:divBdr>
        <w:top w:val="none" w:sz="0" w:space="0" w:color="auto"/>
        <w:left w:val="none" w:sz="0" w:space="0" w:color="auto"/>
        <w:bottom w:val="none" w:sz="0" w:space="0" w:color="auto"/>
        <w:right w:val="none" w:sz="0" w:space="0" w:color="auto"/>
      </w:divBdr>
      <w:divsChild>
        <w:div w:id="1104230287">
          <w:marLeft w:val="0"/>
          <w:marRight w:val="0"/>
          <w:marTop w:val="0"/>
          <w:marBottom w:val="0"/>
          <w:divBdr>
            <w:top w:val="none" w:sz="0" w:space="0" w:color="auto"/>
            <w:left w:val="none" w:sz="0" w:space="0" w:color="auto"/>
            <w:bottom w:val="none" w:sz="0" w:space="0" w:color="auto"/>
            <w:right w:val="none" w:sz="0" w:space="0" w:color="auto"/>
          </w:divBdr>
          <w:divsChild>
            <w:div w:id="2121756448">
              <w:marLeft w:val="0"/>
              <w:marRight w:val="0"/>
              <w:marTop w:val="0"/>
              <w:marBottom w:val="0"/>
              <w:divBdr>
                <w:top w:val="none" w:sz="0" w:space="0" w:color="auto"/>
                <w:left w:val="none" w:sz="0" w:space="0" w:color="auto"/>
                <w:bottom w:val="none" w:sz="0" w:space="0" w:color="auto"/>
                <w:right w:val="none" w:sz="0" w:space="0" w:color="auto"/>
              </w:divBdr>
              <w:divsChild>
                <w:div w:id="1986734703">
                  <w:marLeft w:val="0"/>
                  <w:marRight w:val="0"/>
                  <w:marTop w:val="0"/>
                  <w:marBottom w:val="0"/>
                  <w:divBdr>
                    <w:top w:val="none" w:sz="0" w:space="0" w:color="auto"/>
                    <w:left w:val="none" w:sz="0" w:space="0" w:color="auto"/>
                    <w:bottom w:val="none" w:sz="0" w:space="0" w:color="auto"/>
                    <w:right w:val="none" w:sz="0" w:space="0" w:color="auto"/>
                  </w:divBdr>
                  <w:divsChild>
                    <w:div w:id="688600561">
                      <w:marLeft w:val="0"/>
                      <w:marRight w:val="0"/>
                      <w:marTop w:val="0"/>
                      <w:marBottom w:val="0"/>
                      <w:divBdr>
                        <w:top w:val="none" w:sz="0" w:space="0" w:color="auto"/>
                        <w:left w:val="none" w:sz="0" w:space="0" w:color="auto"/>
                        <w:bottom w:val="none" w:sz="0" w:space="0" w:color="auto"/>
                        <w:right w:val="none" w:sz="0" w:space="0" w:color="auto"/>
                      </w:divBdr>
                      <w:divsChild>
                        <w:div w:id="35199676">
                          <w:marLeft w:val="0"/>
                          <w:marRight w:val="0"/>
                          <w:marTop w:val="0"/>
                          <w:marBottom w:val="0"/>
                          <w:divBdr>
                            <w:top w:val="none" w:sz="0" w:space="0" w:color="auto"/>
                            <w:left w:val="none" w:sz="0" w:space="0" w:color="auto"/>
                            <w:bottom w:val="none" w:sz="0" w:space="0" w:color="auto"/>
                            <w:right w:val="none" w:sz="0" w:space="0" w:color="auto"/>
                          </w:divBdr>
                          <w:divsChild>
                            <w:div w:id="324823835">
                              <w:marLeft w:val="0"/>
                              <w:marRight w:val="0"/>
                              <w:marTop w:val="0"/>
                              <w:marBottom w:val="0"/>
                              <w:divBdr>
                                <w:top w:val="none" w:sz="0" w:space="0" w:color="auto"/>
                                <w:left w:val="none" w:sz="0" w:space="0" w:color="auto"/>
                                <w:bottom w:val="none" w:sz="0" w:space="0" w:color="auto"/>
                                <w:right w:val="none" w:sz="0" w:space="0" w:color="auto"/>
                              </w:divBdr>
                              <w:divsChild>
                                <w:div w:id="1027174899">
                                  <w:marLeft w:val="0"/>
                                  <w:marRight w:val="0"/>
                                  <w:marTop w:val="0"/>
                                  <w:marBottom w:val="0"/>
                                  <w:divBdr>
                                    <w:top w:val="none" w:sz="0" w:space="0" w:color="auto"/>
                                    <w:left w:val="none" w:sz="0" w:space="0" w:color="auto"/>
                                    <w:bottom w:val="none" w:sz="0" w:space="0" w:color="auto"/>
                                    <w:right w:val="none" w:sz="0" w:space="0" w:color="auto"/>
                                  </w:divBdr>
                                  <w:divsChild>
                                    <w:div w:id="238755880">
                                      <w:marLeft w:val="0"/>
                                      <w:marRight w:val="0"/>
                                      <w:marTop w:val="0"/>
                                      <w:marBottom w:val="0"/>
                                      <w:divBdr>
                                        <w:top w:val="none" w:sz="0" w:space="0" w:color="auto"/>
                                        <w:left w:val="none" w:sz="0" w:space="0" w:color="auto"/>
                                        <w:bottom w:val="none" w:sz="0" w:space="0" w:color="auto"/>
                                        <w:right w:val="none" w:sz="0" w:space="0" w:color="auto"/>
                                      </w:divBdr>
                                      <w:divsChild>
                                        <w:div w:id="1347094742">
                                          <w:marLeft w:val="0"/>
                                          <w:marRight w:val="0"/>
                                          <w:marTop w:val="0"/>
                                          <w:marBottom w:val="0"/>
                                          <w:divBdr>
                                            <w:top w:val="none" w:sz="0" w:space="0" w:color="auto"/>
                                            <w:left w:val="none" w:sz="0" w:space="0" w:color="auto"/>
                                            <w:bottom w:val="none" w:sz="0" w:space="0" w:color="auto"/>
                                            <w:right w:val="none" w:sz="0" w:space="0" w:color="auto"/>
                                          </w:divBdr>
                                          <w:divsChild>
                                            <w:div w:id="424956589">
                                              <w:marLeft w:val="0"/>
                                              <w:marRight w:val="0"/>
                                              <w:marTop w:val="0"/>
                                              <w:marBottom w:val="0"/>
                                              <w:divBdr>
                                                <w:top w:val="none" w:sz="0" w:space="0" w:color="auto"/>
                                                <w:left w:val="none" w:sz="0" w:space="0" w:color="auto"/>
                                                <w:bottom w:val="none" w:sz="0" w:space="0" w:color="auto"/>
                                                <w:right w:val="none" w:sz="0" w:space="0" w:color="auto"/>
                                              </w:divBdr>
                                            </w:div>
                                            <w:div w:id="934358371">
                                              <w:marLeft w:val="0"/>
                                              <w:marRight w:val="0"/>
                                              <w:marTop w:val="0"/>
                                              <w:marBottom w:val="0"/>
                                              <w:divBdr>
                                                <w:top w:val="none" w:sz="0" w:space="0" w:color="auto"/>
                                                <w:left w:val="none" w:sz="0" w:space="0" w:color="auto"/>
                                                <w:bottom w:val="none" w:sz="0" w:space="0" w:color="auto"/>
                                                <w:right w:val="none" w:sz="0" w:space="0" w:color="auto"/>
                                              </w:divBdr>
                                            </w:div>
                                            <w:div w:id="1096050934">
                                              <w:marLeft w:val="0"/>
                                              <w:marRight w:val="0"/>
                                              <w:marTop w:val="0"/>
                                              <w:marBottom w:val="0"/>
                                              <w:divBdr>
                                                <w:top w:val="none" w:sz="0" w:space="0" w:color="auto"/>
                                                <w:left w:val="none" w:sz="0" w:space="0" w:color="auto"/>
                                                <w:bottom w:val="none" w:sz="0" w:space="0" w:color="auto"/>
                                                <w:right w:val="none" w:sz="0" w:space="0" w:color="auto"/>
                                              </w:divBdr>
                                            </w:div>
                                            <w:div w:id="1112551071">
                                              <w:marLeft w:val="0"/>
                                              <w:marRight w:val="0"/>
                                              <w:marTop w:val="0"/>
                                              <w:marBottom w:val="0"/>
                                              <w:divBdr>
                                                <w:top w:val="none" w:sz="0" w:space="0" w:color="auto"/>
                                                <w:left w:val="none" w:sz="0" w:space="0" w:color="auto"/>
                                                <w:bottom w:val="none" w:sz="0" w:space="0" w:color="auto"/>
                                                <w:right w:val="none" w:sz="0" w:space="0" w:color="auto"/>
                                              </w:divBdr>
                                            </w:div>
                                            <w:div w:id="1772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2307">
      <w:bodyDiv w:val="1"/>
      <w:marLeft w:val="0"/>
      <w:marRight w:val="0"/>
      <w:marTop w:val="0"/>
      <w:marBottom w:val="0"/>
      <w:divBdr>
        <w:top w:val="none" w:sz="0" w:space="0" w:color="auto"/>
        <w:left w:val="none" w:sz="0" w:space="0" w:color="auto"/>
        <w:bottom w:val="none" w:sz="0" w:space="0" w:color="auto"/>
        <w:right w:val="none" w:sz="0" w:space="0" w:color="auto"/>
      </w:divBdr>
      <w:divsChild>
        <w:div w:id="1324043149">
          <w:marLeft w:val="0"/>
          <w:marRight w:val="0"/>
          <w:marTop w:val="0"/>
          <w:marBottom w:val="360"/>
          <w:divBdr>
            <w:top w:val="single" w:sz="18" w:space="0" w:color="FF3300"/>
            <w:left w:val="none" w:sz="0" w:space="0" w:color="auto"/>
            <w:bottom w:val="none" w:sz="0" w:space="0" w:color="auto"/>
            <w:right w:val="none" w:sz="0" w:space="0" w:color="auto"/>
          </w:divBdr>
          <w:divsChild>
            <w:div w:id="694187966">
              <w:marLeft w:val="0"/>
              <w:marRight w:val="0"/>
              <w:marTop w:val="0"/>
              <w:marBottom w:val="0"/>
              <w:divBdr>
                <w:top w:val="single" w:sz="4" w:space="0" w:color="E5E5E5"/>
                <w:left w:val="none" w:sz="0" w:space="0" w:color="auto"/>
                <w:bottom w:val="none" w:sz="0" w:space="0" w:color="auto"/>
                <w:right w:val="none" w:sz="0" w:space="0" w:color="auto"/>
              </w:divBdr>
              <w:divsChild>
                <w:div w:id="2086686773">
                  <w:marLeft w:val="0"/>
                  <w:marRight w:val="-4399"/>
                  <w:marTop w:val="0"/>
                  <w:marBottom w:val="0"/>
                  <w:divBdr>
                    <w:top w:val="none" w:sz="0" w:space="0" w:color="auto"/>
                    <w:left w:val="none" w:sz="0" w:space="0" w:color="auto"/>
                    <w:bottom w:val="none" w:sz="0" w:space="0" w:color="auto"/>
                    <w:right w:val="none" w:sz="0" w:space="0" w:color="auto"/>
                  </w:divBdr>
                  <w:divsChild>
                    <w:div w:id="170726691">
                      <w:marLeft w:val="0"/>
                      <w:marRight w:val="0"/>
                      <w:marTop w:val="360"/>
                      <w:marBottom w:val="360"/>
                      <w:divBdr>
                        <w:top w:val="none" w:sz="0" w:space="0" w:color="auto"/>
                        <w:left w:val="none" w:sz="0" w:space="0" w:color="auto"/>
                        <w:bottom w:val="none" w:sz="0" w:space="0" w:color="auto"/>
                        <w:right w:val="none" w:sz="0" w:space="0" w:color="auto"/>
                      </w:divBdr>
                      <w:divsChild>
                        <w:div w:id="205683840">
                          <w:marLeft w:val="0"/>
                          <w:marRight w:val="0"/>
                          <w:marTop w:val="0"/>
                          <w:marBottom w:val="0"/>
                          <w:divBdr>
                            <w:top w:val="none" w:sz="0" w:space="0" w:color="auto"/>
                            <w:left w:val="none" w:sz="0" w:space="0" w:color="auto"/>
                            <w:bottom w:val="none" w:sz="0" w:space="0" w:color="auto"/>
                            <w:right w:val="none" w:sz="0" w:space="0" w:color="auto"/>
                          </w:divBdr>
                        </w:div>
                        <w:div w:id="1360618209">
                          <w:marLeft w:val="0"/>
                          <w:marRight w:val="0"/>
                          <w:marTop w:val="180"/>
                          <w:marBottom w:val="0"/>
                          <w:divBdr>
                            <w:top w:val="none" w:sz="0" w:space="0" w:color="auto"/>
                            <w:left w:val="none" w:sz="0" w:space="0" w:color="auto"/>
                            <w:bottom w:val="none" w:sz="0" w:space="0" w:color="auto"/>
                            <w:right w:val="none" w:sz="0" w:space="0" w:color="auto"/>
                          </w:divBdr>
                          <w:divsChild>
                            <w:div w:id="2103991741">
                              <w:marLeft w:val="0"/>
                              <w:marRight w:val="419"/>
                              <w:marTop w:val="360"/>
                              <w:marBottom w:val="0"/>
                              <w:divBdr>
                                <w:top w:val="none" w:sz="0" w:space="0" w:color="auto"/>
                                <w:left w:val="none" w:sz="0" w:space="0" w:color="auto"/>
                                <w:bottom w:val="none" w:sz="0" w:space="0" w:color="auto"/>
                                <w:right w:val="none" w:sz="0" w:space="0" w:color="auto"/>
                              </w:divBdr>
                              <w:divsChild>
                                <w:div w:id="1821077405">
                                  <w:marLeft w:val="0"/>
                                  <w:marRight w:val="0"/>
                                  <w:marTop w:val="0"/>
                                  <w:marBottom w:val="0"/>
                                  <w:divBdr>
                                    <w:top w:val="none" w:sz="0" w:space="0" w:color="auto"/>
                                    <w:left w:val="none" w:sz="0" w:space="0" w:color="auto"/>
                                    <w:bottom w:val="single" w:sz="4" w:space="0" w:color="EFECE6"/>
                                    <w:right w:val="none" w:sz="0" w:space="0" w:color="auto"/>
                                  </w:divBdr>
                                </w:div>
                              </w:divsChild>
                            </w:div>
                          </w:divsChild>
                        </w:div>
                      </w:divsChild>
                    </w:div>
                  </w:divsChild>
                </w:div>
              </w:divsChild>
            </w:div>
          </w:divsChild>
        </w:div>
      </w:divsChild>
    </w:div>
    <w:div w:id="131288734">
      <w:bodyDiv w:val="1"/>
      <w:marLeft w:val="0"/>
      <w:marRight w:val="0"/>
      <w:marTop w:val="0"/>
      <w:marBottom w:val="0"/>
      <w:divBdr>
        <w:top w:val="none" w:sz="0" w:space="0" w:color="auto"/>
        <w:left w:val="none" w:sz="0" w:space="0" w:color="auto"/>
        <w:bottom w:val="none" w:sz="0" w:space="0" w:color="auto"/>
        <w:right w:val="none" w:sz="0" w:space="0" w:color="auto"/>
      </w:divBdr>
      <w:divsChild>
        <w:div w:id="216670267">
          <w:marLeft w:val="0"/>
          <w:marRight w:val="0"/>
          <w:marTop w:val="0"/>
          <w:marBottom w:val="0"/>
          <w:divBdr>
            <w:top w:val="none" w:sz="0" w:space="0" w:color="auto"/>
            <w:left w:val="none" w:sz="0" w:space="0" w:color="auto"/>
            <w:bottom w:val="none" w:sz="0" w:space="0" w:color="auto"/>
            <w:right w:val="none" w:sz="0" w:space="0" w:color="auto"/>
          </w:divBdr>
          <w:divsChild>
            <w:div w:id="794182064">
              <w:marLeft w:val="150"/>
              <w:marRight w:val="150"/>
              <w:marTop w:val="0"/>
              <w:marBottom w:val="0"/>
              <w:divBdr>
                <w:top w:val="none" w:sz="0" w:space="0" w:color="auto"/>
                <w:left w:val="none" w:sz="0" w:space="0" w:color="auto"/>
                <w:bottom w:val="none" w:sz="0" w:space="0" w:color="auto"/>
                <w:right w:val="none" w:sz="0" w:space="0" w:color="auto"/>
              </w:divBdr>
              <w:divsChild>
                <w:div w:id="1812285456">
                  <w:marLeft w:val="0"/>
                  <w:marRight w:val="0"/>
                  <w:marTop w:val="0"/>
                  <w:marBottom w:val="300"/>
                  <w:divBdr>
                    <w:top w:val="none" w:sz="0" w:space="0" w:color="auto"/>
                    <w:left w:val="none" w:sz="0" w:space="0" w:color="auto"/>
                    <w:bottom w:val="none" w:sz="0" w:space="0" w:color="auto"/>
                    <w:right w:val="none" w:sz="0" w:space="0" w:color="auto"/>
                  </w:divBdr>
                  <w:divsChild>
                    <w:div w:id="291444086">
                      <w:marLeft w:val="0"/>
                      <w:marRight w:val="0"/>
                      <w:marTop w:val="0"/>
                      <w:marBottom w:val="0"/>
                      <w:divBdr>
                        <w:top w:val="none" w:sz="0" w:space="0" w:color="auto"/>
                        <w:left w:val="none" w:sz="0" w:space="0" w:color="auto"/>
                        <w:bottom w:val="none" w:sz="0" w:space="0" w:color="auto"/>
                        <w:right w:val="none" w:sz="0" w:space="0" w:color="auto"/>
                      </w:divBdr>
                      <w:divsChild>
                        <w:div w:id="1772626136">
                          <w:marLeft w:val="0"/>
                          <w:marRight w:val="0"/>
                          <w:marTop w:val="0"/>
                          <w:marBottom w:val="0"/>
                          <w:divBdr>
                            <w:top w:val="none" w:sz="0" w:space="0" w:color="auto"/>
                            <w:left w:val="none" w:sz="0" w:space="0" w:color="auto"/>
                            <w:bottom w:val="none" w:sz="0" w:space="0" w:color="auto"/>
                            <w:right w:val="none" w:sz="0" w:space="0" w:color="auto"/>
                          </w:divBdr>
                          <w:divsChild>
                            <w:div w:id="809903149">
                              <w:marLeft w:val="0"/>
                              <w:marRight w:val="0"/>
                              <w:marTop w:val="0"/>
                              <w:marBottom w:val="0"/>
                              <w:divBdr>
                                <w:top w:val="none" w:sz="0" w:space="0" w:color="auto"/>
                                <w:left w:val="none" w:sz="0" w:space="0" w:color="auto"/>
                                <w:bottom w:val="none" w:sz="0" w:space="0" w:color="auto"/>
                                <w:right w:val="none" w:sz="0" w:space="0" w:color="auto"/>
                              </w:divBdr>
                              <w:divsChild>
                                <w:div w:id="357051063">
                                  <w:marLeft w:val="0"/>
                                  <w:marRight w:val="0"/>
                                  <w:marTop w:val="0"/>
                                  <w:marBottom w:val="0"/>
                                  <w:divBdr>
                                    <w:top w:val="none" w:sz="0" w:space="0" w:color="auto"/>
                                    <w:left w:val="none" w:sz="0" w:space="0" w:color="auto"/>
                                    <w:bottom w:val="none" w:sz="0" w:space="0" w:color="auto"/>
                                    <w:right w:val="none" w:sz="0" w:space="0" w:color="auto"/>
                                  </w:divBdr>
                                  <w:divsChild>
                                    <w:div w:id="579604526">
                                      <w:marLeft w:val="0"/>
                                      <w:marRight w:val="0"/>
                                      <w:marTop w:val="0"/>
                                      <w:marBottom w:val="0"/>
                                      <w:divBdr>
                                        <w:top w:val="none" w:sz="0" w:space="0" w:color="auto"/>
                                        <w:left w:val="none" w:sz="0" w:space="0" w:color="auto"/>
                                        <w:bottom w:val="none" w:sz="0" w:space="0" w:color="auto"/>
                                        <w:right w:val="none" w:sz="0" w:space="0" w:color="auto"/>
                                      </w:divBdr>
                                    </w:div>
                                    <w:div w:id="857427376">
                                      <w:marLeft w:val="0"/>
                                      <w:marRight w:val="0"/>
                                      <w:marTop w:val="0"/>
                                      <w:marBottom w:val="0"/>
                                      <w:divBdr>
                                        <w:top w:val="none" w:sz="0" w:space="0" w:color="auto"/>
                                        <w:left w:val="none" w:sz="0" w:space="0" w:color="auto"/>
                                        <w:bottom w:val="none" w:sz="0" w:space="0" w:color="auto"/>
                                        <w:right w:val="none" w:sz="0" w:space="0" w:color="auto"/>
                                      </w:divBdr>
                                    </w:div>
                                    <w:div w:id="173344336">
                                      <w:marLeft w:val="0"/>
                                      <w:marRight w:val="0"/>
                                      <w:marTop w:val="0"/>
                                      <w:marBottom w:val="0"/>
                                      <w:divBdr>
                                        <w:top w:val="none" w:sz="0" w:space="0" w:color="auto"/>
                                        <w:left w:val="none" w:sz="0" w:space="0" w:color="auto"/>
                                        <w:bottom w:val="none" w:sz="0" w:space="0" w:color="auto"/>
                                        <w:right w:val="none" w:sz="0" w:space="0" w:color="auto"/>
                                      </w:divBdr>
                                    </w:div>
                                    <w:div w:id="926960160">
                                      <w:marLeft w:val="0"/>
                                      <w:marRight w:val="0"/>
                                      <w:marTop w:val="0"/>
                                      <w:marBottom w:val="0"/>
                                      <w:divBdr>
                                        <w:top w:val="none" w:sz="0" w:space="0" w:color="auto"/>
                                        <w:left w:val="none" w:sz="0" w:space="0" w:color="auto"/>
                                        <w:bottom w:val="none" w:sz="0" w:space="0" w:color="auto"/>
                                        <w:right w:val="none" w:sz="0" w:space="0" w:color="auto"/>
                                      </w:divBdr>
                                    </w:div>
                                    <w:div w:id="1044401878">
                                      <w:marLeft w:val="0"/>
                                      <w:marRight w:val="0"/>
                                      <w:marTop w:val="0"/>
                                      <w:marBottom w:val="0"/>
                                      <w:divBdr>
                                        <w:top w:val="none" w:sz="0" w:space="0" w:color="auto"/>
                                        <w:left w:val="none" w:sz="0" w:space="0" w:color="auto"/>
                                        <w:bottom w:val="none" w:sz="0" w:space="0" w:color="auto"/>
                                        <w:right w:val="none" w:sz="0" w:space="0" w:color="auto"/>
                                      </w:divBdr>
                                    </w:div>
                                    <w:div w:id="66464014">
                                      <w:marLeft w:val="0"/>
                                      <w:marRight w:val="0"/>
                                      <w:marTop w:val="0"/>
                                      <w:marBottom w:val="0"/>
                                      <w:divBdr>
                                        <w:top w:val="none" w:sz="0" w:space="0" w:color="auto"/>
                                        <w:left w:val="none" w:sz="0" w:space="0" w:color="auto"/>
                                        <w:bottom w:val="none" w:sz="0" w:space="0" w:color="auto"/>
                                        <w:right w:val="none" w:sz="0" w:space="0" w:color="auto"/>
                                      </w:divBdr>
                                    </w:div>
                                    <w:div w:id="348944851">
                                      <w:marLeft w:val="0"/>
                                      <w:marRight w:val="0"/>
                                      <w:marTop w:val="0"/>
                                      <w:marBottom w:val="0"/>
                                      <w:divBdr>
                                        <w:top w:val="none" w:sz="0" w:space="0" w:color="auto"/>
                                        <w:left w:val="none" w:sz="0" w:space="0" w:color="auto"/>
                                        <w:bottom w:val="none" w:sz="0" w:space="0" w:color="auto"/>
                                        <w:right w:val="none" w:sz="0" w:space="0" w:color="auto"/>
                                      </w:divBdr>
                                    </w:div>
                                    <w:div w:id="818157027">
                                      <w:marLeft w:val="0"/>
                                      <w:marRight w:val="0"/>
                                      <w:marTop w:val="0"/>
                                      <w:marBottom w:val="0"/>
                                      <w:divBdr>
                                        <w:top w:val="none" w:sz="0" w:space="0" w:color="auto"/>
                                        <w:left w:val="none" w:sz="0" w:space="0" w:color="auto"/>
                                        <w:bottom w:val="none" w:sz="0" w:space="0" w:color="auto"/>
                                        <w:right w:val="none" w:sz="0" w:space="0" w:color="auto"/>
                                      </w:divBdr>
                                    </w:div>
                                    <w:div w:id="647710285">
                                      <w:marLeft w:val="0"/>
                                      <w:marRight w:val="0"/>
                                      <w:marTop w:val="0"/>
                                      <w:marBottom w:val="0"/>
                                      <w:divBdr>
                                        <w:top w:val="none" w:sz="0" w:space="0" w:color="auto"/>
                                        <w:left w:val="none" w:sz="0" w:space="0" w:color="auto"/>
                                        <w:bottom w:val="none" w:sz="0" w:space="0" w:color="auto"/>
                                        <w:right w:val="none" w:sz="0" w:space="0" w:color="auto"/>
                                      </w:divBdr>
                                    </w:div>
                                    <w:div w:id="121460790">
                                      <w:marLeft w:val="0"/>
                                      <w:marRight w:val="0"/>
                                      <w:marTop w:val="0"/>
                                      <w:marBottom w:val="0"/>
                                      <w:divBdr>
                                        <w:top w:val="none" w:sz="0" w:space="0" w:color="auto"/>
                                        <w:left w:val="none" w:sz="0" w:space="0" w:color="auto"/>
                                        <w:bottom w:val="none" w:sz="0" w:space="0" w:color="auto"/>
                                        <w:right w:val="none" w:sz="0" w:space="0" w:color="auto"/>
                                      </w:divBdr>
                                    </w:div>
                                    <w:div w:id="835389088">
                                      <w:marLeft w:val="0"/>
                                      <w:marRight w:val="0"/>
                                      <w:marTop w:val="0"/>
                                      <w:marBottom w:val="0"/>
                                      <w:divBdr>
                                        <w:top w:val="none" w:sz="0" w:space="0" w:color="auto"/>
                                        <w:left w:val="none" w:sz="0" w:space="0" w:color="auto"/>
                                        <w:bottom w:val="none" w:sz="0" w:space="0" w:color="auto"/>
                                        <w:right w:val="none" w:sz="0" w:space="0" w:color="auto"/>
                                      </w:divBdr>
                                    </w:div>
                                    <w:div w:id="956837829">
                                      <w:marLeft w:val="0"/>
                                      <w:marRight w:val="0"/>
                                      <w:marTop w:val="0"/>
                                      <w:marBottom w:val="0"/>
                                      <w:divBdr>
                                        <w:top w:val="none" w:sz="0" w:space="0" w:color="auto"/>
                                        <w:left w:val="none" w:sz="0" w:space="0" w:color="auto"/>
                                        <w:bottom w:val="none" w:sz="0" w:space="0" w:color="auto"/>
                                        <w:right w:val="none" w:sz="0" w:space="0" w:color="auto"/>
                                      </w:divBdr>
                                    </w:div>
                                    <w:div w:id="468013260">
                                      <w:marLeft w:val="0"/>
                                      <w:marRight w:val="0"/>
                                      <w:marTop w:val="0"/>
                                      <w:marBottom w:val="0"/>
                                      <w:divBdr>
                                        <w:top w:val="none" w:sz="0" w:space="0" w:color="auto"/>
                                        <w:left w:val="none" w:sz="0" w:space="0" w:color="auto"/>
                                        <w:bottom w:val="none" w:sz="0" w:space="0" w:color="auto"/>
                                        <w:right w:val="none" w:sz="0" w:space="0" w:color="auto"/>
                                      </w:divBdr>
                                    </w:div>
                                    <w:div w:id="857238431">
                                      <w:marLeft w:val="0"/>
                                      <w:marRight w:val="0"/>
                                      <w:marTop w:val="0"/>
                                      <w:marBottom w:val="0"/>
                                      <w:divBdr>
                                        <w:top w:val="none" w:sz="0" w:space="0" w:color="auto"/>
                                        <w:left w:val="none" w:sz="0" w:space="0" w:color="auto"/>
                                        <w:bottom w:val="none" w:sz="0" w:space="0" w:color="auto"/>
                                        <w:right w:val="none" w:sz="0" w:space="0" w:color="auto"/>
                                      </w:divBdr>
                                    </w:div>
                                    <w:div w:id="1421216697">
                                      <w:marLeft w:val="0"/>
                                      <w:marRight w:val="0"/>
                                      <w:marTop w:val="0"/>
                                      <w:marBottom w:val="0"/>
                                      <w:divBdr>
                                        <w:top w:val="none" w:sz="0" w:space="0" w:color="auto"/>
                                        <w:left w:val="none" w:sz="0" w:space="0" w:color="auto"/>
                                        <w:bottom w:val="none" w:sz="0" w:space="0" w:color="auto"/>
                                        <w:right w:val="none" w:sz="0" w:space="0" w:color="auto"/>
                                      </w:divBdr>
                                    </w:div>
                                    <w:div w:id="1007827332">
                                      <w:marLeft w:val="0"/>
                                      <w:marRight w:val="0"/>
                                      <w:marTop w:val="0"/>
                                      <w:marBottom w:val="0"/>
                                      <w:divBdr>
                                        <w:top w:val="none" w:sz="0" w:space="0" w:color="auto"/>
                                        <w:left w:val="none" w:sz="0" w:space="0" w:color="auto"/>
                                        <w:bottom w:val="none" w:sz="0" w:space="0" w:color="auto"/>
                                        <w:right w:val="none" w:sz="0" w:space="0" w:color="auto"/>
                                      </w:divBdr>
                                    </w:div>
                                    <w:div w:id="441146256">
                                      <w:marLeft w:val="0"/>
                                      <w:marRight w:val="0"/>
                                      <w:marTop w:val="0"/>
                                      <w:marBottom w:val="0"/>
                                      <w:divBdr>
                                        <w:top w:val="none" w:sz="0" w:space="0" w:color="auto"/>
                                        <w:left w:val="none" w:sz="0" w:space="0" w:color="auto"/>
                                        <w:bottom w:val="none" w:sz="0" w:space="0" w:color="auto"/>
                                        <w:right w:val="none" w:sz="0" w:space="0" w:color="auto"/>
                                      </w:divBdr>
                                    </w:div>
                                    <w:div w:id="1385908159">
                                      <w:marLeft w:val="0"/>
                                      <w:marRight w:val="0"/>
                                      <w:marTop w:val="0"/>
                                      <w:marBottom w:val="0"/>
                                      <w:divBdr>
                                        <w:top w:val="none" w:sz="0" w:space="0" w:color="auto"/>
                                        <w:left w:val="none" w:sz="0" w:space="0" w:color="auto"/>
                                        <w:bottom w:val="none" w:sz="0" w:space="0" w:color="auto"/>
                                        <w:right w:val="none" w:sz="0" w:space="0" w:color="auto"/>
                                      </w:divBdr>
                                    </w:div>
                                    <w:div w:id="1957518801">
                                      <w:marLeft w:val="0"/>
                                      <w:marRight w:val="0"/>
                                      <w:marTop w:val="0"/>
                                      <w:marBottom w:val="0"/>
                                      <w:divBdr>
                                        <w:top w:val="none" w:sz="0" w:space="0" w:color="auto"/>
                                        <w:left w:val="none" w:sz="0" w:space="0" w:color="auto"/>
                                        <w:bottom w:val="none" w:sz="0" w:space="0" w:color="auto"/>
                                        <w:right w:val="none" w:sz="0" w:space="0" w:color="auto"/>
                                      </w:divBdr>
                                    </w:div>
                                    <w:div w:id="1058632981">
                                      <w:marLeft w:val="0"/>
                                      <w:marRight w:val="0"/>
                                      <w:marTop w:val="0"/>
                                      <w:marBottom w:val="0"/>
                                      <w:divBdr>
                                        <w:top w:val="none" w:sz="0" w:space="0" w:color="auto"/>
                                        <w:left w:val="none" w:sz="0" w:space="0" w:color="auto"/>
                                        <w:bottom w:val="none" w:sz="0" w:space="0" w:color="auto"/>
                                        <w:right w:val="none" w:sz="0" w:space="0" w:color="auto"/>
                                      </w:divBdr>
                                    </w:div>
                                    <w:div w:id="1196232414">
                                      <w:marLeft w:val="0"/>
                                      <w:marRight w:val="0"/>
                                      <w:marTop w:val="0"/>
                                      <w:marBottom w:val="0"/>
                                      <w:divBdr>
                                        <w:top w:val="none" w:sz="0" w:space="0" w:color="auto"/>
                                        <w:left w:val="none" w:sz="0" w:space="0" w:color="auto"/>
                                        <w:bottom w:val="none" w:sz="0" w:space="0" w:color="auto"/>
                                        <w:right w:val="none" w:sz="0" w:space="0" w:color="auto"/>
                                      </w:divBdr>
                                    </w:div>
                                    <w:div w:id="1664551171">
                                      <w:marLeft w:val="0"/>
                                      <w:marRight w:val="0"/>
                                      <w:marTop w:val="0"/>
                                      <w:marBottom w:val="0"/>
                                      <w:divBdr>
                                        <w:top w:val="none" w:sz="0" w:space="0" w:color="auto"/>
                                        <w:left w:val="none" w:sz="0" w:space="0" w:color="auto"/>
                                        <w:bottom w:val="none" w:sz="0" w:space="0" w:color="auto"/>
                                        <w:right w:val="none" w:sz="0" w:space="0" w:color="auto"/>
                                      </w:divBdr>
                                    </w:div>
                                    <w:div w:id="1127167531">
                                      <w:marLeft w:val="0"/>
                                      <w:marRight w:val="0"/>
                                      <w:marTop w:val="0"/>
                                      <w:marBottom w:val="0"/>
                                      <w:divBdr>
                                        <w:top w:val="none" w:sz="0" w:space="0" w:color="auto"/>
                                        <w:left w:val="none" w:sz="0" w:space="0" w:color="auto"/>
                                        <w:bottom w:val="none" w:sz="0" w:space="0" w:color="auto"/>
                                        <w:right w:val="none" w:sz="0" w:space="0" w:color="auto"/>
                                      </w:divBdr>
                                    </w:div>
                                    <w:div w:id="466434170">
                                      <w:marLeft w:val="0"/>
                                      <w:marRight w:val="0"/>
                                      <w:marTop w:val="0"/>
                                      <w:marBottom w:val="0"/>
                                      <w:divBdr>
                                        <w:top w:val="none" w:sz="0" w:space="0" w:color="auto"/>
                                        <w:left w:val="none" w:sz="0" w:space="0" w:color="auto"/>
                                        <w:bottom w:val="none" w:sz="0" w:space="0" w:color="auto"/>
                                        <w:right w:val="none" w:sz="0" w:space="0" w:color="auto"/>
                                      </w:divBdr>
                                    </w:div>
                                    <w:div w:id="1069617993">
                                      <w:marLeft w:val="0"/>
                                      <w:marRight w:val="0"/>
                                      <w:marTop w:val="0"/>
                                      <w:marBottom w:val="0"/>
                                      <w:divBdr>
                                        <w:top w:val="none" w:sz="0" w:space="0" w:color="auto"/>
                                        <w:left w:val="none" w:sz="0" w:space="0" w:color="auto"/>
                                        <w:bottom w:val="none" w:sz="0" w:space="0" w:color="auto"/>
                                        <w:right w:val="none" w:sz="0" w:space="0" w:color="auto"/>
                                      </w:divBdr>
                                    </w:div>
                                    <w:div w:id="1646083961">
                                      <w:marLeft w:val="0"/>
                                      <w:marRight w:val="0"/>
                                      <w:marTop w:val="0"/>
                                      <w:marBottom w:val="0"/>
                                      <w:divBdr>
                                        <w:top w:val="none" w:sz="0" w:space="0" w:color="auto"/>
                                        <w:left w:val="none" w:sz="0" w:space="0" w:color="auto"/>
                                        <w:bottom w:val="none" w:sz="0" w:space="0" w:color="auto"/>
                                        <w:right w:val="none" w:sz="0" w:space="0" w:color="auto"/>
                                      </w:divBdr>
                                    </w:div>
                                    <w:div w:id="608857006">
                                      <w:marLeft w:val="0"/>
                                      <w:marRight w:val="0"/>
                                      <w:marTop w:val="0"/>
                                      <w:marBottom w:val="0"/>
                                      <w:divBdr>
                                        <w:top w:val="none" w:sz="0" w:space="0" w:color="auto"/>
                                        <w:left w:val="none" w:sz="0" w:space="0" w:color="auto"/>
                                        <w:bottom w:val="none" w:sz="0" w:space="0" w:color="auto"/>
                                        <w:right w:val="none" w:sz="0" w:space="0" w:color="auto"/>
                                      </w:divBdr>
                                    </w:div>
                                    <w:div w:id="286081156">
                                      <w:marLeft w:val="0"/>
                                      <w:marRight w:val="0"/>
                                      <w:marTop w:val="0"/>
                                      <w:marBottom w:val="0"/>
                                      <w:divBdr>
                                        <w:top w:val="none" w:sz="0" w:space="0" w:color="auto"/>
                                        <w:left w:val="none" w:sz="0" w:space="0" w:color="auto"/>
                                        <w:bottom w:val="none" w:sz="0" w:space="0" w:color="auto"/>
                                        <w:right w:val="none" w:sz="0" w:space="0" w:color="auto"/>
                                      </w:divBdr>
                                    </w:div>
                                    <w:div w:id="435443214">
                                      <w:marLeft w:val="0"/>
                                      <w:marRight w:val="0"/>
                                      <w:marTop w:val="0"/>
                                      <w:marBottom w:val="0"/>
                                      <w:divBdr>
                                        <w:top w:val="none" w:sz="0" w:space="0" w:color="auto"/>
                                        <w:left w:val="none" w:sz="0" w:space="0" w:color="auto"/>
                                        <w:bottom w:val="none" w:sz="0" w:space="0" w:color="auto"/>
                                        <w:right w:val="none" w:sz="0" w:space="0" w:color="auto"/>
                                      </w:divBdr>
                                    </w:div>
                                    <w:div w:id="2016418080">
                                      <w:marLeft w:val="0"/>
                                      <w:marRight w:val="0"/>
                                      <w:marTop w:val="0"/>
                                      <w:marBottom w:val="0"/>
                                      <w:divBdr>
                                        <w:top w:val="none" w:sz="0" w:space="0" w:color="auto"/>
                                        <w:left w:val="none" w:sz="0" w:space="0" w:color="auto"/>
                                        <w:bottom w:val="none" w:sz="0" w:space="0" w:color="auto"/>
                                        <w:right w:val="none" w:sz="0" w:space="0" w:color="auto"/>
                                      </w:divBdr>
                                    </w:div>
                                    <w:div w:id="1948077547">
                                      <w:marLeft w:val="0"/>
                                      <w:marRight w:val="0"/>
                                      <w:marTop w:val="0"/>
                                      <w:marBottom w:val="0"/>
                                      <w:divBdr>
                                        <w:top w:val="none" w:sz="0" w:space="0" w:color="auto"/>
                                        <w:left w:val="none" w:sz="0" w:space="0" w:color="auto"/>
                                        <w:bottom w:val="none" w:sz="0" w:space="0" w:color="auto"/>
                                        <w:right w:val="none" w:sz="0" w:space="0" w:color="auto"/>
                                      </w:divBdr>
                                    </w:div>
                                    <w:div w:id="1551919451">
                                      <w:marLeft w:val="0"/>
                                      <w:marRight w:val="0"/>
                                      <w:marTop w:val="0"/>
                                      <w:marBottom w:val="0"/>
                                      <w:divBdr>
                                        <w:top w:val="none" w:sz="0" w:space="0" w:color="auto"/>
                                        <w:left w:val="none" w:sz="0" w:space="0" w:color="auto"/>
                                        <w:bottom w:val="none" w:sz="0" w:space="0" w:color="auto"/>
                                        <w:right w:val="none" w:sz="0" w:space="0" w:color="auto"/>
                                      </w:divBdr>
                                    </w:div>
                                    <w:div w:id="2132894452">
                                      <w:marLeft w:val="0"/>
                                      <w:marRight w:val="0"/>
                                      <w:marTop w:val="0"/>
                                      <w:marBottom w:val="0"/>
                                      <w:divBdr>
                                        <w:top w:val="none" w:sz="0" w:space="0" w:color="auto"/>
                                        <w:left w:val="none" w:sz="0" w:space="0" w:color="auto"/>
                                        <w:bottom w:val="none" w:sz="0" w:space="0" w:color="auto"/>
                                        <w:right w:val="none" w:sz="0" w:space="0" w:color="auto"/>
                                      </w:divBdr>
                                    </w:div>
                                    <w:div w:id="1174222496">
                                      <w:marLeft w:val="0"/>
                                      <w:marRight w:val="0"/>
                                      <w:marTop w:val="0"/>
                                      <w:marBottom w:val="0"/>
                                      <w:divBdr>
                                        <w:top w:val="none" w:sz="0" w:space="0" w:color="auto"/>
                                        <w:left w:val="none" w:sz="0" w:space="0" w:color="auto"/>
                                        <w:bottom w:val="none" w:sz="0" w:space="0" w:color="auto"/>
                                        <w:right w:val="none" w:sz="0" w:space="0" w:color="auto"/>
                                      </w:divBdr>
                                    </w:div>
                                    <w:div w:id="8377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3863">
      <w:bodyDiv w:val="1"/>
      <w:marLeft w:val="0"/>
      <w:marRight w:val="0"/>
      <w:marTop w:val="0"/>
      <w:marBottom w:val="0"/>
      <w:divBdr>
        <w:top w:val="none" w:sz="0" w:space="0" w:color="auto"/>
        <w:left w:val="none" w:sz="0" w:space="0" w:color="auto"/>
        <w:bottom w:val="none" w:sz="0" w:space="0" w:color="auto"/>
        <w:right w:val="none" w:sz="0" w:space="0" w:color="auto"/>
      </w:divBdr>
      <w:divsChild>
        <w:div w:id="2095470024">
          <w:marLeft w:val="0"/>
          <w:marRight w:val="0"/>
          <w:marTop w:val="300"/>
          <w:marBottom w:val="300"/>
          <w:divBdr>
            <w:top w:val="none" w:sz="0" w:space="0" w:color="auto"/>
            <w:left w:val="none" w:sz="0" w:space="0" w:color="auto"/>
            <w:bottom w:val="none" w:sz="0" w:space="0" w:color="auto"/>
            <w:right w:val="none" w:sz="0" w:space="0" w:color="auto"/>
          </w:divBdr>
          <w:divsChild>
            <w:div w:id="728193350">
              <w:marLeft w:val="0"/>
              <w:marRight w:val="0"/>
              <w:marTop w:val="0"/>
              <w:marBottom w:val="0"/>
              <w:divBdr>
                <w:top w:val="none" w:sz="0" w:space="0" w:color="auto"/>
                <w:left w:val="none" w:sz="0" w:space="0" w:color="auto"/>
                <w:bottom w:val="none" w:sz="0" w:space="0" w:color="auto"/>
                <w:right w:val="none" w:sz="0" w:space="0" w:color="auto"/>
              </w:divBdr>
              <w:divsChild>
                <w:div w:id="424347800">
                  <w:marLeft w:val="0"/>
                  <w:marRight w:val="0"/>
                  <w:marTop w:val="0"/>
                  <w:marBottom w:val="0"/>
                  <w:divBdr>
                    <w:top w:val="none" w:sz="0" w:space="0" w:color="auto"/>
                    <w:left w:val="none" w:sz="0" w:space="0" w:color="auto"/>
                    <w:bottom w:val="none" w:sz="0" w:space="0" w:color="auto"/>
                    <w:right w:val="none" w:sz="0" w:space="0" w:color="auto"/>
                  </w:divBdr>
                  <w:divsChild>
                    <w:div w:id="2008510719">
                      <w:marLeft w:val="0"/>
                      <w:marRight w:val="0"/>
                      <w:marTop w:val="0"/>
                      <w:marBottom w:val="0"/>
                      <w:divBdr>
                        <w:top w:val="none" w:sz="0" w:space="0" w:color="auto"/>
                        <w:left w:val="none" w:sz="0" w:space="0" w:color="auto"/>
                        <w:bottom w:val="none" w:sz="0" w:space="0" w:color="auto"/>
                        <w:right w:val="none" w:sz="0" w:space="0" w:color="auto"/>
                      </w:divBdr>
                      <w:divsChild>
                        <w:div w:id="597911332">
                          <w:marLeft w:val="0"/>
                          <w:marRight w:val="0"/>
                          <w:marTop w:val="0"/>
                          <w:marBottom w:val="150"/>
                          <w:divBdr>
                            <w:top w:val="none" w:sz="0" w:space="0" w:color="auto"/>
                            <w:left w:val="none" w:sz="0" w:space="0" w:color="auto"/>
                            <w:bottom w:val="none" w:sz="0" w:space="0" w:color="auto"/>
                            <w:right w:val="none" w:sz="0" w:space="0" w:color="auto"/>
                          </w:divBdr>
                          <w:divsChild>
                            <w:div w:id="1138231834">
                              <w:marLeft w:val="0"/>
                              <w:marRight w:val="0"/>
                              <w:marTop w:val="0"/>
                              <w:marBottom w:val="0"/>
                              <w:divBdr>
                                <w:top w:val="none" w:sz="0" w:space="0" w:color="auto"/>
                                <w:left w:val="none" w:sz="0" w:space="0" w:color="auto"/>
                                <w:bottom w:val="none" w:sz="0" w:space="0" w:color="auto"/>
                                <w:right w:val="none" w:sz="0" w:space="0" w:color="auto"/>
                              </w:divBdr>
                              <w:divsChild>
                                <w:div w:id="1506170361">
                                  <w:marLeft w:val="0"/>
                                  <w:marRight w:val="0"/>
                                  <w:marTop w:val="0"/>
                                  <w:marBottom w:val="0"/>
                                  <w:divBdr>
                                    <w:top w:val="none" w:sz="0" w:space="0" w:color="auto"/>
                                    <w:left w:val="none" w:sz="0" w:space="0" w:color="auto"/>
                                    <w:bottom w:val="none" w:sz="0" w:space="0" w:color="auto"/>
                                    <w:right w:val="none" w:sz="0" w:space="0" w:color="auto"/>
                                  </w:divBdr>
                                  <w:divsChild>
                                    <w:div w:id="1805539717">
                                      <w:marLeft w:val="0"/>
                                      <w:marRight w:val="0"/>
                                      <w:marTop w:val="0"/>
                                      <w:marBottom w:val="0"/>
                                      <w:divBdr>
                                        <w:top w:val="none" w:sz="0" w:space="0" w:color="auto"/>
                                        <w:left w:val="none" w:sz="0" w:space="0" w:color="auto"/>
                                        <w:bottom w:val="none" w:sz="0" w:space="0" w:color="auto"/>
                                        <w:right w:val="none" w:sz="0" w:space="0" w:color="auto"/>
                                      </w:divBdr>
                                      <w:divsChild>
                                        <w:div w:id="20279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52230">
      <w:bodyDiv w:val="1"/>
      <w:marLeft w:val="0"/>
      <w:marRight w:val="0"/>
      <w:marTop w:val="0"/>
      <w:marBottom w:val="0"/>
      <w:divBdr>
        <w:top w:val="none" w:sz="0" w:space="0" w:color="auto"/>
        <w:left w:val="none" w:sz="0" w:space="0" w:color="auto"/>
        <w:bottom w:val="none" w:sz="0" w:space="0" w:color="auto"/>
        <w:right w:val="none" w:sz="0" w:space="0" w:color="auto"/>
      </w:divBdr>
      <w:divsChild>
        <w:div w:id="1246693093">
          <w:marLeft w:val="0"/>
          <w:marRight w:val="0"/>
          <w:marTop w:val="100"/>
          <w:marBottom w:val="100"/>
          <w:divBdr>
            <w:top w:val="none" w:sz="0" w:space="0" w:color="auto"/>
            <w:left w:val="none" w:sz="0" w:space="0" w:color="auto"/>
            <w:bottom w:val="none" w:sz="0" w:space="0" w:color="auto"/>
            <w:right w:val="none" w:sz="0" w:space="0" w:color="auto"/>
          </w:divBdr>
          <w:divsChild>
            <w:div w:id="1088311180">
              <w:marLeft w:val="90"/>
              <w:marRight w:val="90"/>
              <w:marTop w:val="0"/>
              <w:marBottom w:val="0"/>
              <w:divBdr>
                <w:top w:val="none" w:sz="0" w:space="0" w:color="auto"/>
                <w:left w:val="none" w:sz="0" w:space="0" w:color="auto"/>
                <w:bottom w:val="none" w:sz="0" w:space="0" w:color="auto"/>
                <w:right w:val="none" w:sz="0" w:space="0" w:color="auto"/>
              </w:divBdr>
              <w:divsChild>
                <w:div w:id="1537111553">
                  <w:marLeft w:val="0"/>
                  <w:marRight w:val="0"/>
                  <w:marTop w:val="0"/>
                  <w:marBottom w:val="0"/>
                  <w:divBdr>
                    <w:top w:val="none" w:sz="0" w:space="0" w:color="auto"/>
                    <w:left w:val="none" w:sz="0" w:space="0" w:color="auto"/>
                    <w:bottom w:val="none" w:sz="0" w:space="0" w:color="auto"/>
                    <w:right w:val="none" w:sz="0" w:space="0" w:color="auto"/>
                  </w:divBdr>
                  <w:divsChild>
                    <w:div w:id="1254818773">
                      <w:marLeft w:val="0"/>
                      <w:marRight w:val="0"/>
                      <w:marTop w:val="0"/>
                      <w:marBottom w:val="0"/>
                      <w:divBdr>
                        <w:top w:val="none" w:sz="0" w:space="0" w:color="auto"/>
                        <w:left w:val="none" w:sz="0" w:space="0" w:color="auto"/>
                        <w:bottom w:val="none" w:sz="0" w:space="0" w:color="auto"/>
                        <w:right w:val="none" w:sz="0" w:space="0" w:color="auto"/>
                      </w:divBdr>
                      <w:divsChild>
                        <w:div w:id="344090416">
                          <w:marLeft w:val="0"/>
                          <w:marRight w:val="0"/>
                          <w:marTop w:val="0"/>
                          <w:marBottom w:val="0"/>
                          <w:divBdr>
                            <w:top w:val="none" w:sz="0" w:space="0" w:color="auto"/>
                            <w:left w:val="none" w:sz="0" w:space="0" w:color="auto"/>
                            <w:bottom w:val="none" w:sz="0" w:space="0" w:color="auto"/>
                            <w:right w:val="none" w:sz="0" w:space="0" w:color="auto"/>
                          </w:divBdr>
                          <w:divsChild>
                            <w:div w:id="1675647133">
                              <w:marLeft w:val="0"/>
                              <w:marRight w:val="0"/>
                              <w:marTop w:val="0"/>
                              <w:marBottom w:val="0"/>
                              <w:divBdr>
                                <w:top w:val="none" w:sz="0" w:space="0" w:color="auto"/>
                                <w:left w:val="none" w:sz="0" w:space="0" w:color="auto"/>
                                <w:bottom w:val="none" w:sz="0" w:space="0" w:color="auto"/>
                                <w:right w:val="none" w:sz="0" w:space="0" w:color="auto"/>
                              </w:divBdr>
                              <w:divsChild>
                                <w:div w:id="1126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41404">
                      <w:marLeft w:val="0"/>
                      <w:marRight w:val="0"/>
                      <w:marTop w:val="0"/>
                      <w:marBottom w:val="0"/>
                      <w:divBdr>
                        <w:top w:val="none" w:sz="0" w:space="0" w:color="auto"/>
                        <w:left w:val="single" w:sz="6" w:space="0" w:color="CCCCCC"/>
                        <w:bottom w:val="none" w:sz="0" w:space="0" w:color="auto"/>
                        <w:right w:val="none" w:sz="0" w:space="0" w:color="auto"/>
                      </w:divBdr>
                      <w:divsChild>
                        <w:div w:id="511534530">
                          <w:marLeft w:val="0"/>
                          <w:marRight w:val="0"/>
                          <w:marTop w:val="0"/>
                          <w:marBottom w:val="0"/>
                          <w:divBdr>
                            <w:top w:val="none" w:sz="0" w:space="0" w:color="auto"/>
                            <w:left w:val="none" w:sz="0" w:space="0" w:color="auto"/>
                            <w:bottom w:val="none" w:sz="0" w:space="0" w:color="auto"/>
                            <w:right w:val="none" w:sz="0" w:space="0" w:color="auto"/>
                          </w:divBdr>
                        </w:div>
                      </w:divsChild>
                    </w:div>
                    <w:div w:id="222567942">
                      <w:marLeft w:val="0"/>
                      <w:marRight w:val="0"/>
                      <w:marTop w:val="0"/>
                      <w:marBottom w:val="0"/>
                      <w:divBdr>
                        <w:top w:val="none" w:sz="0" w:space="0" w:color="auto"/>
                        <w:left w:val="none" w:sz="0" w:space="0" w:color="auto"/>
                        <w:bottom w:val="none" w:sz="0" w:space="0" w:color="auto"/>
                        <w:right w:val="none" w:sz="0" w:space="0" w:color="auto"/>
                      </w:divBdr>
                      <w:divsChild>
                        <w:div w:id="8773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1111">
      <w:bodyDiv w:val="1"/>
      <w:marLeft w:val="0"/>
      <w:marRight w:val="0"/>
      <w:marTop w:val="0"/>
      <w:marBottom w:val="0"/>
      <w:divBdr>
        <w:top w:val="none" w:sz="0" w:space="0" w:color="auto"/>
        <w:left w:val="none" w:sz="0" w:space="0" w:color="auto"/>
        <w:bottom w:val="none" w:sz="0" w:space="0" w:color="auto"/>
        <w:right w:val="none" w:sz="0" w:space="0" w:color="auto"/>
      </w:divBdr>
      <w:divsChild>
        <w:div w:id="1500463682">
          <w:marLeft w:val="0"/>
          <w:marRight w:val="0"/>
          <w:marTop w:val="0"/>
          <w:marBottom w:val="0"/>
          <w:divBdr>
            <w:top w:val="none" w:sz="0" w:space="0" w:color="auto"/>
            <w:left w:val="none" w:sz="0" w:space="0" w:color="auto"/>
            <w:bottom w:val="none" w:sz="0" w:space="0" w:color="auto"/>
            <w:right w:val="none" w:sz="0" w:space="0" w:color="auto"/>
          </w:divBdr>
          <w:divsChild>
            <w:div w:id="973172172">
              <w:marLeft w:val="0"/>
              <w:marRight w:val="0"/>
              <w:marTop w:val="0"/>
              <w:marBottom w:val="0"/>
              <w:divBdr>
                <w:top w:val="none" w:sz="0" w:space="0" w:color="auto"/>
                <w:left w:val="none" w:sz="0" w:space="0" w:color="auto"/>
                <w:bottom w:val="none" w:sz="0" w:space="0" w:color="auto"/>
                <w:right w:val="none" w:sz="0" w:space="0" w:color="auto"/>
              </w:divBdr>
              <w:divsChild>
                <w:div w:id="1981953359">
                  <w:marLeft w:val="0"/>
                  <w:marRight w:val="0"/>
                  <w:marTop w:val="0"/>
                  <w:marBottom w:val="0"/>
                  <w:divBdr>
                    <w:top w:val="none" w:sz="0" w:space="0" w:color="auto"/>
                    <w:left w:val="none" w:sz="0" w:space="0" w:color="auto"/>
                    <w:bottom w:val="none" w:sz="0" w:space="0" w:color="auto"/>
                    <w:right w:val="none" w:sz="0" w:space="0" w:color="auto"/>
                  </w:divBdr>
                  <w:divsChild>
                    <w:div w:id="1259485511">
                      <w:marLeft w:val="0"/>
                      <w:marRight w:val="0"/>
                      <w:marTop w:val="0"/>
                      <w:marBottom w:val="0"/>
                      <w:divBdr>
                        <w:top w:val="none" w:sz="0" w:space="0" w:color="auto"/>
                        <w:left w:val="none" w:sz="0" w:space="0" w:color="auto"/>
                        <w:bottom w:val="none" w:sz="0" w:space="0" w:color="auto"/>
                        <w:right w:val="none" w:sz="0" w:space="0" w:color="auto"/>
                      </w:divBdr>
                      <w:divsChild>
                        <w:div w:id="185608150">
                          <w:marLeft w:val="0"/>
                          <w:marRight w:val="0"/>
                          <w:marTop w:val="0"/>
                          <w:marBottom w:val="0"/>
                          <w:divBdr>
                            <w:top w:val="none" w:sz="0" w:space="0" w:color="auto"/>
                            <w:left w:val="none" w:sz="0" w:space="0" w:color="auto"/>
                            <w:bottom w:val="none" w:sz="0" w:space="0" w:color="auto"/>
                            <w:right w:val="none" w:sz="0" w:space="0" w:color="auto"/>
                          </w:divBdr>
                          <w:divsChild>
                            <w:div w:id="13050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27221">
      <w:bodyDiv w:val="1"/>
      <w:marLeft w:val="0"/>
      <w:marRight w:val="0"/>
      <w:marTop w:val="0"/>
      <w:marBottom w:val="0"/>
      <w:divBdr>
        <w:top w:val="none" w:sz="0" w:space="0" w:color="auto"/>
        <w:left w:val="none" w:sz="0" w:space="0" w:color="auto"/>
        <w:bottom w:val="none" w:sz="0" w:space="0" w:color="auto"/>
        <w:right w:val="none" w:sz="0" w:space="0" w:color="auto"/>
      </w:divBdr>
      <w:divsChild>
        <w:div w:id="712732376">
          <w:marLeft w:val="0"/>
          <w:marRight w:val="0"/>
          <w:marTop w:val="0"/>
          <w:marBottom w:val="0"/>
          <w:divBdr>
            <w:top w:val="none" w:sz="0" w:space="0" w:color="auto"/>
            <w:left w:val="none" w:sz="0" w:space="0" w:color="auto"/>
            <w:bottom w:val="none" w:sz="0" w:space="0" w:color="auto"/>
            <w:right w:val="none" w:sz="0" w:space="0" w:color="auto"/>
          </w:divBdr>
          <w:divsChild>
            <w:div w:id="324555776">
              <w:marLeft w:val="0"/>
              <w:marRight w:val="0"/>
              <w:marTop w:val="0"/>
              <w:marBottom w:val="0"/>
              <w:divBdr>
                <w:top w:val="none" w:sz="0" w:space="0" w:color="auto"/>
                <w:left w:val="none" w:sz="0" w:space="0" w:color="auto"/>
                <w:bottom w:val="double" w:sz="6" w:space="0" w:color="BFBFBF"/>
                <w:right w:val="none" w:sz="0" w:space="0" w:color="auto"/>
              </w:divBdr>
              <w:divsChild>
                <w:div w:id="549809337">
                  <w:marLeft w:val="0"/>
                  <w:marRight w:val="0"/>
                  <w:marTop w:val="0"/>
                  <w:marBottom w:val="0"/>
                  <w:divBdr>
                    <w:top w:val="none" w:sz="0" w:space="0" w:color="auto"/>
                    <w:left w:val="none" w:sz="0" w:space="0" w:color="auto"/>
                    <w:bottom w:val="none" w:sz="0" w:space="0" w:color="auto"/>
                    <w:right w:val="none" w:sz="0" w:space="0" w:color="auto"/>
                  </w:divBdr>
                  <w:divsChild>
                    <w:div w:id="2012293334">
                      <w:marLeft w:val="0"/>
                      <w:marRight w:val="0"/>
                      <w:marTop w:val="0"/>
                      <w:marBottom w:val="0"/>
                      <w:divBdr>
                        <w:top w:val="none" w:sz="0" w:space="0" w:color="auto"/>
                        <w:left w:val="none" w:sz="0" w:space="0" w:color="auto"/>
                        <w:bottom w:val="none" w:sz="0" w:space="0" w:color="auto"/>
                        <w:right w:val="none" w:sz="0" w:space="0" w:color="auto"/>
                      </w:divBdr>
                      <w:divsChild>
                        <w:div w:id="440149188">
                          <w:marLeft w:val="0"/>
                          <w:marRight w:val="0"/>
                          <w:marTop w:val="0"/>
                          <w:marBottom w:val="0"/>
                          <w:divBdr>
                            <w:top w:val="none" w:sz="0" w:space="0" w:color="auto"/>
                            <w:left w:val="none" w:sz="0" w:space="0" w:color="auto"/>
                            <w:bottom w:val="none" w:sz="0" w:space="0" w:color="auto"/>
                            <w:right w:val="none" w:sz="0" w:space="0" w:color="auto"/>
                          </w:divBdr>
                          <w:divsChild>
                            <w:div w:id="352343730">
                              <w:marLeft w:val="0"/>
                              <w:marRight w:val="0"/>
                              <w:marTop w:val="0"/>
                              <w:marBottom w:val="0"/>
                              <w:divBdr>
                                <w:top w:val="none" w:sz="0" w:space="0" w:color="auto"/>
                                <w:left w:val="none" w:sz="0" w:space="0" w:color="auto"/>
                                <w:bottom w:val="none" w:sz="0" w:space="0" w:color="auto"/>
                                <w:right w:val="none" w:sz="0" w:space="0" w:color="auto"/>
                              </w:divBdr>
                              <w:divsChild>
                                <w:div w:id="1289975413">
                                  <w:marLeft w:val="4"/>
                                  <w:marRight w:val="0"/>
                                  <w:marTop w:val="0"/>
                                  <w:marBottom w:val="0"/>
                                  <w:divBdr>
                                    <w:top w:val="none" w:sz="0" w:space="0" w:color="auto"/>
                                    <w:left w:val="none" w:sz="0" w:space="0" w:color="auto"/>
                                    <w:bottom w:val="none" w:sz="0" w:space="0" w:color="auto"/>
                                    <w:right w:val="none" w:sz="0" w:space="0" w:color="auto"/>
                                  </w:divBdr>
                                  <w:divsChild>
                                    <w:div w:id="322467690">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68040">
      <w:bodyDiv w:val="1"/>
      <w:marLeft w:val="0"/>
      <w:marRight w:val="0"/>
      <w:marTop w:val="0"/>
      <w:marBottom w:val="0"/>
      <w:divBdr>
        <w:top w:val="none" w:sz="0" w:space="0" w:color="auto"/>
        <w:left w:val="none" w:sz="0" w:space="0" w:color="auto"/>
        <w:bottom w:val="none" w:sz="0" w:space="0" w:color="auto"/>
        <w:right w:val="none" w:sz="0" w:space="0" w:color="auto"/>
      </w:divBdr>
      <w:divsChild>
        <w:div w:id="1449425922">
          <w:marLeft w:val="0"/>
          <w:marRight w:val="0"/>
          <w:marTop w:val="0"/>
          <w:marBottom w:val="0"/>
          <w:divBdr>
            <w:top w:val="none" w:sz="0" w:space="0" w:color="auto"/>
            <w:left w:val="none" w:sz="0" w:space="0" w:color="auto"/>
            <w:bottom w:val="none" w:sz="0" w:space="0" w:color="auto"/>
            <w:right w:val="none" w:sz="0" w:space="0" w:color="auto"/>
          </w:divBdr>
          <w:divsChild>
            <w:div w:id="332495609">
              <w:marLeft w:val="0"/>
              <w:marRight w:val="0"/>
              <w:marTop w:val="0"/>
              <w:marBottom w:val="0"/>
              <w:divBdr>
                <w:top w:val="none" w:sz="0" w:space="0" w:color="auto"/>
                <w:left w:val="none" w:sz="0" w:space="0" w:color="auto"/>
                <w:bottom w:val="none" w:sz="0" w:space="0" w:color="auto"/>
                <w:right w:val="none" w:sz="0" w:space="0" w:color="auto"/>
              </w:divBdr>
              <w:divsChild>
                <w:div w:id="1540624299">
                  <w:marLeft w:val="0"/>
                  <w:marRight w:val="0"/>
                  <w:marTop w:val="0"/>
                  <w:marBottom w:val="0"/>
                  <w:divBdr>
                    <w:top w:val="none" w:sz="0" w:space="0" w:color="auto"/>
                    <w:left w:val="none" w:sz="0" w:space="0" w:color="auto"/>
                    <w:bottom w:val="none" w:sz="0" w:space="0" w:color="auto"/>
                    <w:right w:val="none" w:sz="0" w:space="0" w:color="auto"/>
                  </w:divBdr>
                  <w:divsChild>
                    <w:div w:id="1130975387">
                      <w:marLeft w:val="0"/>
                      <w:marRight w:val="0"/>
                      <w:marTop w:val="0"/>
                      <w:marBottom w:val="0"/>
                      <w:divBdr>
                        <w:top w:val="none" w:sz="0" w:space="0" w:color="auto"/>
                        <w:left w:val="none" w:sz="0" w:space="0" w:color="auto"/>
                        <w:bottom w:val="none" w:sz="0" w:space="0" w:color="auto"/>
                        <w:right w:val="none" w:sz="0" w:space="0" w:color="auto"/>
                      </w:divBdr>
                      <w:divsChild>
                        <w:div w:id="18687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291">
      <w:bodyDiv w:val="1"/>
      <w:marLeft w:val="0"/>
      <w:marRight w:val="0"/>
      <w:marTop w:val="0"/>
      <w:marBottom w:val="0"/>
      <w:divBdr>
        <w:top w:val="none" w:sz="0" w:space="0" w:color="auto"/>
        <w:left w:val="none" w:sz="0" w:space="0" w:color="auto"/>
        <w:bottom w:val="none" w:sz="0" w:space="0" w:color="auto"/>
        <w:right w:val="none" w:sz="0" w:space="0" w:color="auto"/>
      </w:divBdr>
      <w:divsChild>
        <w:div w:id="224731355">
          <w:marLeft w:val="0"/>
          <w:marRight w:val="0"/>
          <w:marTop w:val="0"/>
          <w:marBottom w:val="360"/>
          <w:divBdr>
            <w:top w:val="single" w:sz="18" w:space="0" w:color="FF3300"/>
            <w:left w:val="none" w:sz="0" w:space="0" w:color="auto"/>
            <w:bottom w:val="none" w:sz="0" w:space="0" w:color="auto"/>
            <w:right w:val="none" w:sz="0" w:space="0" w:color="auto"/>
          </w:divBdr>
          <w:divsChild>
            <w:div w:id="1275284275">
              <w:marLeft w:val="0"/>
              <w:marRight w:val="0"/>
              <w:marTop w:val="0"/>
              <w:marBottom w:val="0"/>
              <w:divBdr>
                <w:top w:val="none" w:sz="0" w:space="0" w:color="auto"/>
                <w:left w:val="none" w:sz="0" w:space="0" w:color="auto"/>
                <w:bottom w:val="none" w:sz="0" w:space="0" w:color="auto"/>
                <w:right w:val="none" w:sz="0" w:space="0" w:color="auto"/>
              </w:divBdr>
              <w:divsChild>
                <w:div w:id="742945709">
                  <w:marLeft w:val="0"/>
                  <w:marRight w:val="-4399"/>
                  <w:marTop w:val="0"/>
                  <w:marBottom w:val="0"/>
                  <w:divBdr>
                    <w:top w:val="none" w:sz="0" w:space="0" w:color="auto"/>
                    <w:left w:val="none" w:sz="0" w:space="0" w:color="auto"/>
                    <w:bottom w:val="none" w:sz="0" w:space="0" w:color="auto"/>
                    <w:right w:val="none" w:sz="0" w:space="0" w:color="auto"/>
                  </w:divBdr>
                  <w:divsChild>
                    <w:div w:id="116158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5442950">
      <w:marLeft w:val="0"/>
      <w:marRight w:val="0"/>
      <w:marTop w:val="0"/>
      <w:marBottom w:val="0"/>
      <w:divBdr>
        <w:top w:val="none" w:sz="0" w:space="0" w:color="auto"/>
        <w:left w:val="none" w:sz="0" w:space="0" w:color="auto"/>
        <w:bottom w:val="none" w:sz="0" w:space="0" w:color="auto"/>
        <w:right w:val="none" w:sz="0" w:space="0" w:color="auto"/>
      </w:divBdr>
    </w:div>
    <w:div w:id="147015714">
      <w:bodyDiv w:val="1"/>
      <w:marLeft w:val="0"/>
      <w:marRight w:val="0"/>
      <w:marTop w:val="0"/>
      <w:marBottom w:val="0"/>
      <w:divBdr>
        <w:top w:val="none" w:sz="0" w:space="0" w:color="auto"/>
        <w:left w:val="none" w:sz="0" w:space="0" w:color="auto"/>
        <w:bottom w:val="none" w:sz="0" w:space="0" w:color="auto"/>
        <w:right w:val="none" w:sz="0" w:space="0" w:color="auto"/>
      </w:divBdr>
      <w:divsChild>
        <w:div w:id="1482384061">
          <w:marLeft w:val="0"/>
          <w:marRight w:val="0"/>
          <w:marTop w:val="0"/>
          <w:marBottom w:val="0"/>
          <w:divBdr>
            <w:top w:val="none" w:sz="0" w:space="0" w:color="auto"/>
            <w:left w:val="none" w:sz="0" w:space="0" w:color="auto"/>
            <w:bottom w:val="none" w:sz="0" w:space="0" w:color="auto"/>
            <w:right w:val="none" w:sz="0" w:space="0" w:color="auto"/>
          </w:divBdr>
          <w:divsChild>
            <w:div w:id="1315183420">
              <w:marLeft w:val="0"/>
              <w:marRight w:val="0"/>
              <w:marTop w:val="0"/>
              <w:marBottom w:val="0"/>
              <w:divBdr>
                <w:top w:val="none" w:sz="0" w:space="0" w:color="auto"/>
                <w:left w:val="none" w:sz="0" w:space="0" w:color="auto"/>
                <w:bottom w:val="none" w:sz="0" w:space="0" w:color="auto"/>
                <w:right w:val="none" w:sz="0" w:space="0" w:color="auto"/>
              </w:divBdr>
              <w:divsChild>
                <w:div w:id="539896240">
                  <w:marLeft w:val="0"/>
                  <w:marRight w:val="0"/>
                  <w:marTop w:val="0"/>
                  <w:marBottom w:val="0"/>
                  <w:divBdr>
                    <w:top w:val="none" w:sz="0" w:space="0" w:color="auto"/>
                    <w:left w:val="none" w:sz="0" w:space="0" w:color="auto"/>
                    <w:bottom w:val="none" w:sz="0" w:space="0" w:color="auto"/>
                    <w:right w:val="none" w:sz="0" w:space="0" w:color="auto"/>
                  </w:divBdr>
                  <w:divsChild>
                    <w:div w:id="982319465">
                      <w:marLeft w:val="0"/>
                      <w:marRight w:val="0"/>
                      <w:marTop w:val="0"/>
                      <w:marBottom w:val="0"/>
                      <w:divBdr>
                        <w:top w:val="none" w:sz="0" w:space="0" w:color="auto"/>
                        <w:left w:val="none" w:sz="0" w:space="0" w:color="auto"/>
                        <w:bottom w:val="none" w:sz="0" w:space="0" w:color="auto"/>
                        <w:right w:val="none" w:sz="0" w:space="0" w:color="auto"/>
                      </w:divBdr>
                      <w:divsChild>
                        <w:div w:id="1459254508">
                          <w:marLeft w:val="0"/>
                          <w:marRight w:val="0"/>
                          <w:marTop w:val="0"/>
                          <w:marBottom w:val="0"/>
                          <w:divBdr>
                            <w:top w:val="none" w:sz="0" w:space="0" w:color="auto"/>
                            <w:left w:val="none" w:sz="0" w:space="0" w:color="auto"/>
                            <w:bottom w:val="none" w:sz="0" w:space="0" w:color="auto"/>
                            <w:right w:val="none" w:sz="0" w:space="0" w:color="auto"/>
                          </w:divBdr>
                        </w:div>
                        <w:div w:id="17979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7681">
      <w:bodyDiv w:val="1"/>
      <w:marLeft w:val="0"/>
      <w:marRight w:val="0"/>
      <w:marTop w:val="0"/>
      <w:marBottom w:val="0"/>
      <w:divBdr>
        <w:top w:val="none" w:sz="0" w:space="0" w:color="auto"/>
        <w:left w:val="none" w:sz="0" w:space="0" w:color="auto"/>
        <w:bottom w:val="none" w:sz="0" w:space="0" w:color="auto"/>
        <w:right w:val="none" w:sz="0" w:space="0" w:color="auto"/>
      </w:divBdr>
      <w:divsChild>
        <w:div w:id="1850288365">
          <w:marLeft w:val="0"/>
          <w:marRight w:val="0"/>
          <w:marTop w:val="0"/>
          <w:marBottom w:val="0"/>
          <w:divBdr>
            <w:top w:val="none" w:sz="0" w:space="0" w:color="auto"/>
            <w:left w:val="none" w:sz="0" w:space="0" w:color="auto"/>
            <w:bottom w:val="none" w:sz="0" w:space="0" w:color="auto"/>
            <w:right w:val="none" w:sz="0" w:space="0" w:color="auto"/>
          </w:divBdr>
          <w:divsChild>
            <w:div w:id="88434067">
              <w:marLeft w:val="0"/>
              <w:marRight w:val="0"/>
              <w:marTop w:val="0"/>
              <w:marBottom w:val="0"/>
              <w:divBdr>
                <w:top w:val="none" w:sz="0" w:space="0" w:color="auto"/>
                <w:left w:val="none" w:sz="0" w:space="0" w:color="auto"/>
                <w:bottom w:val="none" w:sz="0" w:space="0" w:color="auto"/>
                <w:right w:val="none" w:sz="0" w:space="0" w:color="auto"/>
              </w:divBdr>
              <w:divsChild>
                <w:div w:id="552159615">
                  <w:marLeft w:val="0"/>
                  <w:marRight w:val="0"/>
                  <w:marTop w:val="0"/>
                  <w:marBottom w:val="0"/>
                  <w:divBdr>
                    <w:top w:val="none" w:sz="0" w:space="0" w:color="auto"/>
                    <w:left w:val="none" w:sz="0" w:space="0" w:color="auto"/>
                    <w:bottom w:val="none" w:sz="0" w:space="0" w:color="auto"/>
                    <w:right w:val="none" w:sz="0" w:space="0" w:color="auto"/>
                  </w:divBdr>
                  <w:divsChild>
                    <w:div w:id="118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31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76">
          <w:marLeft w:val="0"/>
          <w:marRight w:val="0"/>
          <w:marTop w:val="0"/>
          <w:marBottom w:val="0"/>
          <w:divBdr>
            <w:top w:val="none" w:sz="0" w:space="0" w:color="auto"/>
            <w:left w:val="none" w:sz="0" w:space="0" w:color="auto"/>
            <w:bottom w:val="none" w:sz="0" w:space="0" w:color="auto"/>
            <w:right w:val="none" w:sz="0" w:space="0" w:color="auto"/>
          </w:divBdr>
          <w:divsChild>
            <w:div w:id="384527732">
              <w:marLeft w:val="0"/>
              <w:marRight w:val="0"/>
              <w:marTop w:val="0"/>
              <w:marBottom w:val="0"/>
              <w:divBdr>
                <w:top w:val="none" w:sz="0" w:space="0" w:color="auto"/>
                <w:left w:val="none" w:sz="0" w:space="0" w:color="auto"/>
                <w:bottom w:val="none" w:sz="0" w:space="0" w:color="auto"/>
                <w:right w:val="none" w:sz="0" w:space="0" w:color="auto"/>
              </w:divBdr>
              <w:divsChild>
                <w:div w:id="1989556055">
                  <w:marLeft w:val="0"/>
                  <w:marRight w:val="0"/>
                  <w:marTop w:val="0"/>
                  <w:marBottom w:val="0"/>
                  <w:divBdr>
                    <w:top w:val="none" w:sz="0" w:space="0" w:color="auto"/>
                    <w:left w:val="none" w:sz="0" w:space="0" w:color="auto"/>
                    <w:bottom w:val="none" w:sz="0" w:space="0" w:color="auto"/>
                    <w:right w:val="none" w:sz="0" w:space="0" w:color="auto"/>
                  </w:divBdr>
                  <w:divsChild>
                    <w:div w:id="1820077386">
                      <w:marLeft w:val="0"/>
                      <w:marRight w:val="0"/>
                      <w:marTop w:val="0"/>
                      <w:marBottom w:val="0"/>
                      <w:divBdr>
                        <w:top w:val="none" w:sz="0" w:space="0" w:color="auto"/>
                        <w:left w:val="none" w:sz="0" w:space="0" w:color="auto"/>
                        <w:bottom w:val="single" w:sz="4" w:space="0" w:color="FFFFFF"/>
                        <w:right w:val="none" w:sz="0" w:space="0" w:color="auto"/>
                      </w:divBdr>
                      <w:divsChild>
                        <w:div w:id="847910776">
                          <w:marLeft w:val="0"/>
                          <w:marRight w:val="0"/>
                          <w:marTop w:val="0"/>
                          <w:marBottom w:val="0"/>
                          <w:divBdr>
                            <w:top w:val="none" w:sz="0" w:space="0" w:color="auto"/>
                            <w:left w:val="none" w:sz="0" w:space="0" w:color="auto"/>
                            <w:bottom w:val="none" w:sz="0" w:space="0" w:color="auto"/>
                            <w:right w:val="none" w:sz="0" w:space="0" w:color="auto"/>
                          </w:divBdr>
                          <w:divsChild>
                            <w:div w:id="569120394">
                              <w:marLeft w:val="0"/>
                              <w:marRight w:val="0"/>
                              <w:marTop w:val="0"/>
                              <w:marBottom w:val="0"/>
                              <w:divBdr>
                                <w:top w:val="none" w:sz="0" w:space="0" w:color="auto"/>
                                <w:left w:val="none" w:sz="0" w:space="0" w:color="auto"/>
                                <w:bottom w:val="none" w:sz="0" w:space="0" w:color="auto"/>
                                <w:right w:val="none" w:sz="0" w:space="0" w:color="auto"/>
                              </w:divBdr>
                              <w:divsChild>
                                <w:div w:id="1949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999">
      <w:bodyDiv w:val="1"/>
      <w:marLeft w:val="0"/>
      <w:marRight w:val="0"/>
      <w:marTop w:val="0"/>
      <w:marBottom w:val="0"/>
      <w:divBdr>
        <w:top w:val="none" w:sz="0" w:space="0" w:color="auto"/>
        <w:left w:val="none" w:sz="0" w:space="0" w:color="auto"/>
        <w:bottom w:val="none" w:sz="0" w:space="0" w:color="auto"/>
        <w:right w:val="none" w:sz="0" w:space="0" w:color="auto"/>
      </w:divBdr>
      <w:divsChild>
        <w:div w:id="1448887838">
          <w:marLeft w:val="0"/>
          <w:marRight w:val="0"/>
          <w:marTop w:val="0"/>
          <w:marBottom w:val="0"/>
          <w:divBdr>
            <w:top w:val="none" w:sz="0" w:space="0" w:color="auto"/>
            <w:left w:val="none" w:sz="0" w:space="0" w:color="auto"/>
            <w:bottom w:val="none" w:sz="0" w:space="0" w:color="auto"/>
            <w:right w:val="none" w:sz="0" w:space="0" w:color="auto"/>
          </w:divBdr>
          <w:divsChild>
            <w:div w:id="283537828">
              <w:marLeft w:val="0"/>
              <w:marRight w:val="0"/>
              <w:marTop w:val="0"/>
              <w:marBottom w:val="0"/>
              <w:divBdr>
                <w:top w:val="none" w:sz="0" w:space="0" w:color="auto"/>
                <w:left w:val="none" w:sz="0" w:space="0" w:color="auto"/>
                <w:bottom w:val="none" w:sz="0" w:space="0" w:color="auto"/>
                <w:right w:val="none" w:sz="0" w:space="0" w:color="auto"/>
              </w:divBdr>
              <w:divsChild>
                <w:div w:id="484474094">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8602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7447">
                  <w:marLeft w:val="0"/>
                  <w:marRight w:val="0"/>
                  <w:marTop w:val="0"/>
                  <w:marBottom w:val="0"/>
                  <w:divBdr>
                    <w:top w:val="none" w:sz="0" w:space="0" w:color="auto"/>
                    <w:left w:val="none" w:sz="0" w:space="0" w:color="auto"/>
                    <w:bottom w:val="none" w:sz="0" w:space="0" w:color="auto"/>
                    <w:right w:val="none" w:sz="0" w:space="0" w:color="auto"/>
                  </w:divBdr>
                  <w:divsChild>
                    <w:div w:id="1932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7375">
      <w:bodyDiv w:val="1"/>
      <w:marLeft w:val="0"/>
      <w:marRight w:val="0"/>
      <w:marTop w:val="0"/>
      <w:marBottom w:val="0"/>
      <w:divBdr>
        <w:top w:val="none" w:sz="0" w:space="0" w:color="auto"/>
        <w:left w:val="none" w:sz="0" w:space="0" w:color="auto"/>
        <w:bottom w:val="none" w:sz="0" w:space="0" w:color="auto"/>
        <w:right w:val="none" w:sz="0" w:space="0" w:color="auto"/>
      </w:divBdr>
      <w:divsChild>
        <w:div w:id="1661225322">
          <w:marLeft w:val="0"/>
          <w:marRight w:val="0"/>
          <w:marTop w:val="0"/>
          <w:marBottom w:val="0"/>
          <w:divBdr>
            <w:top w:val="none" w:sz="0" w:space="0" w:color="auto"/>
            <w:left w:val="none" w:sz="0" w:space="0" w:color="auto"/>
            <w:bottom w:val="none" w:sz="0" w:space="0" w:color="auto"/>
            <w:right w:val="none" w:sz="0" w:space="0" w:color="auto"/>
          </w:divBdr>
          <w:divsChild>
            <w:div w:id="7367610">
              <w:marLeft w:val="0"/>
              <w:marRight w:val="0"/>
              <w:marTop w:val="0"/>
              <w:marBottom w:val="0"/>
              <w:divBdr>
                <w:top w:val="none" w:sz="0" w:space="0" w:color="auto"/>
                <w:left w:val="none" w:sz="0" w:space="0" w:color="auto"/>
                <w:bottom w:val="none" w:sz="0" w:space="0" w:color="auto"/>
                <w:right w:val="none" w:sz="0" w:space="0" w:color="auto"/>
              </w:divBdr>
              <w:divsChild>
                <w:div w:id="168180560">
                  <w:marLeft w:val="0"/>
                  <w:marRight w:val="0"/>
                  <w:marTop w:val="0"/>
                  <w:marBottom w:val="0"/>
                  <w:divBdr>
                    <w:top w:val="none" w:sz="0" w:space="0" w:color="auto"/>
                    <w:left w:val="none" w:sz="0" w:space="0" w:color="auto"/>
                    <w:bottom w:val="none" w:sz="0" w:space="0" w:color="auto"/>
                    <w:right w:val="none" w:sz="0" w:space="0" w:color="auto"/>
                  </w:divBdr>
                  <w:divsChild>
                    <w:div w:id="81723482">
                      <w:marLeft w:val="0"/>
                      <w:marRight w:val="0"/>
                      <w:marTop w:val="0"/>
                      <w:marBottom w:val="0"/>
                      <w:divBdr>
                        <w:top w:val="none" w:sz="0" w:space="0" w:color="auto"/>
                        <w:left w:val="none" w:sz="0" w:space="0" w:color="auto"/>
                        <w:bottom w:val="none" w:sz="0" w:space="0" w:color="auto"/>
                        <w:right w:val="none" w:sz="0" w:space="0" w:color="auto"/>
                      </w:divBdr>
                      <w:divsChild>
                        <w:div w:id="1377657489">
                          <w:marLeft w:val="0"/>
                          <w:marRight w:val="0"/>
                          <w:marTop w:val="0"/>
                          <w:marBottom w:val="0"/>
                          <w:divBdr>
                            <w:top w:val="none" w:sz="0" w:space="0" w:color="auto"/>
                            <w:left w:val="none" w:sz="0" w:space="0" w:color="auto"/>
                            <w:bottom w:val="none" w:sz="0" w:space="0" w:color="auto"/>
                            <w:right w:val="none" w:sz="0" w:space="0" w:color="auto"/>
                          </w:divBdr>
                          <w:divsChild>
                            <w:div w:id="181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4402">
      <w:bodyDiv w:val="1"/>
      <w:marLeft w:val="0"/>
      <w:marRight w:val="0"/>
      <w:marTop w:val="0"/>
      <w:marBottom w:val="0"/>
      <w:divBdr>
        <w:top w:val="none" w:sz="0" w:space="0" w:color="auto"/>
        <w:left w:val="none" w:sz="0" w:space="0" w:color="auto"/>
        <w:bottom w:val="none" w:sz="0" w:space="0" w:color="auto"/>
        <w:right w:val="none" w:sz="0" w:space="0" w:color="auto"/>
      </w:divBdr>
      <w:divsChild>
        <w:div w:id="1440443496">
          <w:marLeft w:val="0"/>
          <w:marRight w:val="0"/>
          <w:marTop w:val="0"/>
          <w:marBottom w:val="0"/>
          <w:divBdr>
            <w:top w:val="none" w:sz="0" w:space="0" w:color="auto"/>
            <w:left w:val="none" w:sz="0" w:space="0" w:color="auto"/>
            <w:bottom w:val="none" w:sz="0" w:space="0" w:color="auto"/>
            <w:right w:val="none" w:sz="0" w:space="0" w:color="auto"/>
          </w:divBdr>
          <w:divsChild>
            <w:div w:id="1784500365">
              <w:marLeft w:val="0"/>
              <w:marRight w:val="0"/>
              <w:marTop w:val="0"/>
              <w:marBottom w:val="0"/>
              <w:divBdr>
                <w:top w:val="none" w:sz="0" w:space="0" w:color="auto"/>
                <w:left w:val="none" w:sz="0" w:space="0" w:color="auto"/>
                <w:bottom w:val="none" w:sz="0" w:space="0" w:color="auto"/>
                <w:right w:val="none" w:sz="0" w:space="0" w:color="auto"/>
              </w:divBdr>
              <w:divsChild>
                <w:div w:id="514004809">
                  <w:marLeft w:val="0"/>
                  <w:marRight w:val="0"/>
                  <w:marTop w:val="0"/>
                  <w:marBottom w:val="0"/>
                  <w:divBdr>
                    <w:top w:val="none" w:sz="0" w:space="0" w:color="auto"/>
                    <w:left w:val="none" w:sz="0" w:space="0" w:color="auto"/>
                    <w:bottom w:val="none" w:sz="0" w:space="0" w:color="auto"/>
                    <w:right w:val="none" w:sz="0" w:space="0" w:color="auto"/>
                  </w:divBdr>
                  <w:divsChild>
                    <w:div w:id="1011687673">
                      <w:marLeft w:val="0"/>
                      <w:marRight w:val="0"/>
                      <w:marTop w:val="0"/>
                      <w:marBottom w:val="0"/>
                      <w:divBdr>
                        <w:top w:val="none" w:sz="0" w:space="0" w:color="auto"/>
                        <w:left w:val="none" w:sz="0" w:space="0" w:color="auto"/>
                        <w:bottom w:val="none" w:sz="0" w:space="0" w:color="auto"/>
                        <w:right w:val="none" w:sz="0" w:space="0" w:color="auto"/>
                      </w:divBdr>
                    </w:div>
                    <w:div w:id="2111467412">
                      <w:marLeft w:val="0"/>
                      <w:marRight w:val="0"/>
                      <w:marTop w:val="0"/>
                      <w:marBottom w:val="0"/>
                      <w:divBdr>
                        <w:top w:val="none" w:sz="0" w:space="0" w:color="auto"/>
                        <w:left w:val="none" w:sz="0" w:space="0" w:color="auto"/>
                        <w:bottom w:val="none" w:sz="0" w:space="0" w:color="auto"/>
                        <w:right w:val="none" w:sz="0" w:space="0" w:color="auto"/>
                      </w:divBdr>
                      <w:divsChild>
                        <w:div w:id="2022388389">
                          <w:marLeft w:val="0"/>
                          <w:marRight w:val="0"/>
                          <w:marTop w:val="0"/>
                          <w:marBottom w:val="300"/>
                          <w:divBdr>
                            <w:top w:val="none" w:sz="0" w:space="0" w:color="auto"/>
                            <w:left w:val="none" w:sz="0" w:space="0" w:color="auto"/>
                            <w:bottom w:val="none" w:sz="0" w:space="0" w:color="auto"/>
                            <w:right w:val="none" w:sz="0" w:space="0" w:color="auto"/>
                          </w:divBdr>
                        </w:div>
                        <w:div w:id="10243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072">
      <w:bodyDiv w:val="1"/>
      <w:marLeft w:val="0"/>
      <w:marRight w:val="0"/>
      <w:marTop w:val="0"/>
      <w:marBottom w:val="0"/>
      <w:divBdr>
        <w:top w:val="none" w:sz="0" w:space="0" w:color="auto"/>
        <w:left w:val="none" w:sz="0" w:space="0" w:color="auto"/>
        <w:bottom w:val="none" w:sz="0" w:space="0" w:color="auto"/>
        <w:right w:val="none" w:sz="0" w:space="0" w:color="auto"/>
      </w:divBdr>
      <w:divsChild>
        <w:div w:id="513887017">
          <w:marLeft w:val="0"/>
          <w:marRight w:val="0"/>
          <w:marTop w:val="0"/>
          <w:marBottom w:val="0"/>
          <w:divBdr>
            <w:top w:val="none" w:sz="0" w:space="0" w:color="auto"/>
            <w:left w:val="none" w:sz="0" w:space="0" w:color="auto"/>
            <w:bottom w:val="single" w:sz="2" w:space="0" w:color="E8E8E8"/>
            <w:right w:val="none" w:sz="0" w:space="0" w:color="auto"/>
          </w:divBdr>
          <w:divsChild>
            <w:div w:id="1931546599">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152989605">
      <w:bodyDiv w:val="1"/>
      <w:marLeft w:val="0"/>
      <w:marRight w:val="0"/>
      <w:marTop w:val="0"/>
      <w:marBottom w:val="0"/>
      <w:divBdr>
        <w:top w:val="none" w:sz="0" w:space="0" w:color="auto"/>
        <w:left w:val="none" w:sz="0" w:space="0" w:color="auto"/>
        <w:bottom w:val="none" w:sz="0" w:space="0" w:color="auto"/>
        <w:right w:val="none" w:sz="0" w:space="0" w:color="auto"/>
      </w:divBdr>
      <w:divsChild>
        <w:div w:id="1848976884">
          <w:marLeft w:val="0"/>
          <w:marRight w:val="0"/>
          <w:marTop w:val="0"/>
          <w:marBottom w:val="360"/>
          <w:divBdr>
            <w:top w:val="single" w:sz="18" w:space="0" w:color="FF3300"/>
            <w:left w:val="none" w:sz="0" w:space="0" w:color="auto"/>
            <w:bottom w:val="none" w:sz="0" w:space="0" w:color="auto"/>
            <w:right w:val="none" w:sz="0" w:space="0" w:color="auto"/>
          </w:divBdr>
          <w:divsChild>
            <w:div w:id="1045761144">
              <w:marLeft w:val="105"/>
              <w:marRight w:val="4595"/>
              <w:marTop w:val="157"/>
              <w:marBottom w:val="157"/>
              <w:divBdr>
                <w:top w:val="none" w:sz="0" w:space="0" w:color="auto"/>
                <w:left w:val="none" w:sz="0" w:space="0" w:color="auto"/>
                <w:bottom w:val="none" w:sz="0" w:space="0" w:color="auto"/>
                <w:right w:val="none" w:sz="0" w:space="0" w:color="auto"/>
              </w:divBdr>
              <w:divsChild>
                <w:div w:id="7593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4010">
      <w:bodyDiv w:val="1"/>
      <w:marLeft w:val="0"/>
      <w:marRight w:val="0"/>
      <w:marTop w:val="0"/>
      <w:marBottom w:val="0"/>
      <w:divBdr>
        <w:top w:val="none" w:sz="0" w:space="0" w:color="auto"/>
        <w:left w:val="none" w:sz="0" w:space="0" w:color="auto"/>
        <w:bottom w:val="none" w:sz="0" w:space="0" w:color="auto"/>
        <w:right w:val="none" w:sz="0" w:space="0" w:color="auto"/>
      </w:divBdr>
      <w:divsChild>
        <w:div w:id="1855067715">
          <w:marLeft w:val="0"/>
          <w:marRight w:val="0"/>
          <w:marTop w:val="0"/>
          <w:marBottom w:val="0"/>
          <w:divBdr>
            <w:top w:val="none" w:sz="0" w:space="0" w:color="auto"/>
            <w:left w:val="none" w:sz="0" w:space="0" w:color="auto"/>
            <w:bottom w:val="none" w:sz="0" w:space="0" w:color="auto"/>
            <w:right w:val="none" w:sz="0" w:space="0" w:color="auto"/>
          </w:divBdr>
          <w:divsChild>
            <w:div w:id="1819178222">
              <w:marLeft w:val="0"/>
              <w:marRight w:val="0"/>
              <w:marTop w:val="0"/>
              <w:marBottom w:val="0"/>
              <w:divBdr>
                <w:top w:val="none" w:sz="0" w:space="0" w:color="auto"/>
                <w:left w:val="none" w:sz="0" w:space="0" w:color="auto"/>
                <w:bottom w:val="none" w:sz="0" w:space="0" w:color="auto"/>
                <w:right w:val="none" w:sz="0" w:space="0" w:color="auto"/>
              </w:divBdr>
              <w:divsChild>
                <w:div w:id="2055738362">
                  <w:marLeft w:val="0"/>
                  <w:marRight w:val="0"/>
                  <w:marTop w:val="0"/>
                  <w:marBottom w:val="0"/>
                  <w:divBdr>
                    <w:top w:val="none" w:sz="0" w:space="0" w:color="auto"/>
                    <w:left w:val="none" w:sz="0" w:space="0" w:color="auto"/>
                    <w:bottom w:val="none" w:sz="0" w:space="0" w:color="auto"/>
                    <w:right w:val="none" w:sz="0" w:space="0" w:color="auto"/>
                  </w:divBdr>
                  <w:divsChild>
                    <w:div w:id="1394429657">
                      <w:marLeft w:val="0"/>
                      <w:marRight w:val="0"/>
                      <w:marTop w:val="0"/>
                      <w:marBottom w:val="0"/>
                      <w:divBdr>
                        <w:top w:val="none" w:sz="0" w:space="0" w:color="auto"/>
                        <w:left w:val="none" w:sz="0" w:space="0" w:color="auto"/>
                        <w:bottom w:val="none" w:sz="0" w:space="0" w:color="auto"/>
                        <w:right w:val="none" w:sz="0" w:space="0" w:color="auto"/>
                      </w:divBdr>
                      <w:divsChild>
                        <w:div w:id="162009091">
                          <w:marLeft w:val="0"/>
                          <w:marRight w:val="0"/>
                          <w:marTop w:val="0"/>
                          <w:marBottom w:val="0"/>
                          <w:divBdr>
                            <w:top w:val="none" w:sz="0" w:space="0" w:color="auto"/>
                            <w:left w:val="none" w:sz="0" w:space="0" w:color="auto"/>
                            <w:bottom w:val="none" w:sz="0" w:space="0" w:color="auto"/>
                            <w:right w:val="none" w:sz="0" w:space="0" w:color="auto"/>
                          </w:divBdr>
                          <w:divsChild>
                            <w:div w:id="1631746734">
                              <w:marLeft w:val="0"/>
                              <w:marRight w:val="0"/>
                              <w:marTop w:val="0"/>
                              <w:marBottom w:val="0"/>
                              <w:divBdr>
                                <w:top w:val="none" w:sz="0" w:space="0" w:color="auto"/>
                                <w:left w:val="none" w:sz="0" w:space="0" w:color="auto"/>
                                <w:bottom w:val="none" w:sz="0" w:space="0" w:color="auto"/>
                                <w:right w:val="none" w:sz="0" w:space="0" w:color="auto"/>
                              </w:divBdr>
                              <w:divsChild>
                                <w:div w:id="2146115835">
                                  <w:marLeft w:val="0"/>
                                  <w:marRight w:val="0"/>
                                  <w:marTop w:val="0"/>
                                  <w:marBottom w:val="0"/>
                                  <w:divBdr>
                                    <w:top w:val="none" w:sz="0" w:space="0" w:color="auto"/>
                                    <w:left w:val="none" w:sz="0" w:space="0" w:color="auto"/>
                                    <w:bottom w:val="none" w:sz="0" w:space="0" w:color="auto"/>
                                    <w:right w:val="none" w:sz="0" w:space="0" w:color="auto"/>
                                  </w:divBdr>
                                  <w:divsChild>
                                    <w:div w:id="1470853241">
                                      <w:marLeft w:val="0"/>
                                      <w:marRight w:val="0"/>
                                      <w:marTop w:val="0"/>
                                      <w:marBottom w:val="0"/>
                                      <w:divBdr>
                                        <w:top w:val="none" w:sz="0" w:space="0" w:color="auto"/>
                                        <w:left w:val="none" w:sz="0" w:space="0" w:color="auto"/>
                                        <w:bottom w:val="none" w:sz="0" w:space="0" w:color="auto"/>
                                        <w:right w:val="none" w:sz="0" w:space="0" w:color="auto"/>
                                      </w:divBdr>
                                      <w:divsChild>
                                        <w:div w:id="1978562757">
                                          <w:marLeft w:val="0"/>
                                          <w:marRight w:val="0"/>
                                          <w:marTop w:val="0"/>
                                          <w:marBottom w:val="0"/>
                                          <w:divBdr>
                                            <w:top w:val="none" w:sz="0" w:space="0" w:color="auto"/>
                                            <w:left w:val="none" w:sz="0" w:space="0" w:color="auto"/>
                                            <w:bottom w:val="none" w:sz="0" w:space="0" w:color="auto"/>
                                            <w:right w:val="none" w:sz="0" w:space="0" w:color="auto"/>
                                          </w:divBdr>
                                          <w:divsChild>
                                            <w:div w:id="222259500">
                                              <w:marLeft w:val="0"/>
                                              <w:marRight w:val="0"/>
                                              <w:marTop w:val="0"/>
                                              <w:marBottom w:val="0"/>
                                              <w:divBdr>
                                                <w:top w:val="none" w:sz="0" w:space="0" w:color="auto"/>
                                                <w:left w:val="none" w:sz="0" w:space="0" w:color="auto"/>
                                                <w:bottom w:val="none" w:sz="0" w:space="0" w:color="auto"/>
                                                <w:right w:val="none" w:sz="0" w:space="0" w:color="auto"/>
                                              </w:divBdr>
                                              <w:divsChild>
                                                <w:div w:id="1395396469">
                                                  <w:marLeft w:val="0"/>
                                                  <w:marRight w:val="0"/>
                                                  <w:marTop w:val="0"/>
                                                  <w:marBottom w:val="0"/>
                                                  <w:divBdr>
                                                    <w:top w:val="none" w:sz="0" w:space="0" w:color="auto"/>
                                                    <w:left w:val="none" w:sz="0" w:space="0" w:color="auto"/>
                                                    <w:bottom w:val="none" w:sz="0" w:space="0" w:color="auto"/>
                                                    <w:right w:val="none" w:sz="0" w:space="0" w:color="auto"/>
                                                  </w:divBdr>
                                                  <w:divsChild>
                                                    <w:div w:id="743619">
                                                      <w:marLeft w:val="0"/>
                                                      <w:marRight w:val="0"/>
                                                      <w:marTop w:val="0"/>
                                                      <w:marBottom w:val="0"/>
                                                      <w:divBdr>
                                                        <w:top w:val="none" w:sz="0" w:space="0" w:color="auto"/>
                                                        <w:left w:val="none" w:sz="0" w:space="0" w:color="auto"/>
                                                        <w:bottom w:val="none" w:sz="0" w:space="0" w:color="auto"/>
                                                        <w:right w:val="none" w:sz="0" w:space="0" w:color="auto"/>
                                                      </w:divBdr>
                                                    </w:div>
                                                    <w:div w:id="952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00556">
      <w:bodyDiv w:val="1"/>
      <w:marLeft w:val="0"/>
      <w:marRight w:val="0"/>
      <w:marTop w:val="0"/>
      <w:marBottom w:val="0"/>
      <w:divBdr>
        <w:top w:val="single" w:sz="24" w:space="0" w:color="FF3300"/>
        <w:left w:val="none" w:sz="0" w:space="0" w:color="auto"/>
        <w:bottom w:val="none" w:sz="0" w:space="0" w:color="auto"/>
        <w:right w:val="none" w:sz="0" w:space="0" w:color="auto"/>
      </w:divBdr>
      <w:divsChild>
        <w:div w:id="1010722503">
          <w:marLeft w:val="0"/>
          <w:marRight w:val="0"/>
          <w:marTop w:val="0"/>
          <w:marBottom w:val="180"/>
          <w:divBdr>
            <w:top w:val="none" w:sz="0" w:space="0" w:color="auto"/>
            <w:left w:val="none" w:sz="0" w:space="0" w:color="auto"/>
            <w:bottom w:val="none" w:sz="0" w:space="0" w:color="auto"/>
            <w:right w:val="none" w:sz="0" w:space="0" w:color="auto"/>
          </w:divBdr>
          <w:divsChild>
            <w:div w:id="1221331446">
              <w:marLeft w:val="0"/>
              <w:marRight w:val="0"/>
              <w:marTop w:val="0"/>
              <w:marBottom w:val="0"/>
              <w:divBdr>
                <w:top w:val="none" w:sz="0" w:space="0" w:color="auto"/>
                <w:left w:val="none" w:sz="0" w:space="0" w:color="auto"/>
                <w:bottom w:val="none" w:sz="0" w:space="0" w:color="auto"/>
                <w:right w:val="none" w:sz="0" w:space="0" w:color="auto"/>
              </w:divBdr>
              <w:divsChild>
                <w:div w:id="196042767">
                  <w:marLeft w:val="0"/>
                  <w:marRight w:val="0"/>
                  <w:marTop w:val="0"/>
                  <w:marBottom w:val="0"/>
                  <w:divBdr>
                    <w:top w:val="none" w:sz="0" w:space="0" w:color="auto"/>
                    <w:left w:val="none" w:sz="0" w:space="0" w:color="auto"/>
                    <w:bottom w:val="none" w:sz="0" w:space="0" w:color="auto"/>
                    <w:right w:val="none" w:sz="0" w:space="0" w:color="auto"/>
                  </w:divBdr>
                  <w:divsChild>
                    <w:div w:id="820998165">
                      <w:marLeft w:val="0"/>
                      <w:marRight w:val="0"/>
                      <w:marTop w:val="0"/>
                      <w:marBottom w:val="0"/>
                      <w:divBdr>
                        <w:top w:val="none" w:sz="0" w:space="0" w:color="auto"/>
                        <w:left w:val="none" w:sz="0" w:space="0" w:color="auto"/>
                        <w:bottom w:val="none" w:sz="0" w:space="0" w:color="auto"/>
                        <w:right w:val="none" w:sz="0" w:space="0" w:color="auto"/>
                      </w:divBdr>
                      <w:divsChild>
                        <w:div w:id="7094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1494">
      <w:bodyDiv w:val="1"/>
      <w:marLeft w:val="0"/>
      <w:marRight w:val="0"/>
      <w:marTop w:val="0"/>
      <w:marBottom w:val="0"/>
      <w:divBdr>
        <w:top w:val="none" w:sz="0" w:space="0" w:color="auto"/>
        <w:left w:val="none" w:sz="0" w:space="0" w:color="auto"/>
        <w:bottom w:val="none" w:sz="0" w:space="0" w:color="auto"/>
        <w:right w:val="none" w:sz="0" w:space="0" w:color="auto"/>
      </w:divBdr>
      <w:divsChild>
        <w:div w:id="1443839995">
          <w:marLeft w:val="0"/>
          <w:marRight w:val="0"/>
          <w:marTop w:val="0"/>
          <w:marBottom w:val="0"/>
          <w:divBdr>
            <w:top w:val="none" w:sz="0" w:space="0" w:color="auto"/>
            <w:left w:val="none" w:sz="0" w:space="0" w:color="auto"/>
            <w:bottom w:val="none" w:sz="0" w:space="0" w:color="auto"/>
            <w:right w:val="none" w:sz="0" w:space="0" w:color="auto"/>
          </w:divBdr>
          <w:divsChild>
            <w:div w:id="1588885097">
              <w:marLeft w:val="0"/>
              <w:marRight w:val="0"/>
              <w:marTop w:val="0"/>
              <w:marBottom w:val="0"/>
              <w:divBdr>
                <w:top w:val="none" w:sz="0" w:space="0" w:color="auto"/>
                <w:left w:val="none" w:sz="0" w:space="0" w:color="auto"/>
                <w:bottom w:val="none" w:sz="0" w:space="0" w:color="auto"/>
                <w:right w:val="none" w:sz="0" w:space="0" w:color="auto"/>
              </w:divBdr>
              <w:divsChild>
                <w:div w:id="286932211">
                  <w:marLeft w:val="0"/>
                  <w:marRight w:val="0"/>
                  <w:marTop w:val="300"/>
                  <w:marBottom w:val="300"/>
                  <w:divBdr>
                    <w:top w:val="none" w:sz="0" w:space="0" w:color="auto"/>
                    <w:left w:val="none" w:sz="0" w:space="0" w:color="auto"/>
                    <w:bottom w:val="none" w:sz="0" w:space="0" w:color="auto"/>
                    <w:right w:val="none" w:sz="0" w:space="0" w:color="auto"/>
                  </w:divBdr>
                  <w:divsChild>
                    <w:div w:id="838468148">
                      <w:marLeft w:val="0"/>
                      <w:marRight w:val="0"/>
                      <w:marTop w:val="0"/>
                      <w:marBottom w:val="0"/>
                      <w:divBdr>
                        <w:top w:val="none" w:sz="0" w:space="0" w:color="auto"/>
                        <w:left w:val="none" w:sz="0" w:space="0" w:color="auto"/>
                        <w:bottom w:val="none" w:sz="0" w:space="0" w:color="auto"/>
                        <w:right w:val="none" w:sz="0" w:space="0" w:color="auto"/>
                      </w:divBdr>
                      <w:divsChild>
                        <w:div w:id="11127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5069">
      <w:bodyDiv w:val="1"/>
      <w:marLeft w:val="0"/>
      <w:marRight w:val="0"/>
      <w:marTop w:val="0"/>
      <w:marBottom w:val="0"/>
      <w:divBdr>
        <w:top w:val="none" w:sz="0" w:space="0" w:color="auto"/>
        <w:left w:val="none" w:sz="0" w:space="0" w:color="auto"/>
        <w:bottom w:val="none" w:sz="0" w:space="0" w:color="auto"/>
        <w:right w:val="none" w:sz="0" w:space="0" w:color="auto"/>
      </w:divBdr>
      <w:divsChild>
        <w:div w:id="197663549">
          <w:marLeft w:val="0"/>
          <w:marRight w:val="0"/>
          <w:marTop w:val="0"/>
          <w:marBottom w:val="0"/>
          <w:divBdr>
            <w:top w:val="none" w:sz="0" w:space="0" w:color="auto"/>
            <w:left w:val="none" w:sz="0" w:space="0" w:color="auto"/>
            <w:bottom w:val="none" w:sz="0" w:space="0" w:color="auto"/>
            <w:right w:val="none" w:sz="0" w:space="0" w:color="auto"/>
          </w:divBdr>
          <w:divsChild>
            <w:div w:id="1843275108">
              <w:marLeft w:val="0"/>
              <w:marRight w:val="0"/>
              <w:marTop w:val="0"/>
              <w:marBottom w:val="0"/>
              <w:divBdr>
                <w:top w:val="none" w:sz="0" w:space="0" w:color="auto"/>
                <w:left w:val="none" w:sz="0" w:space="0" w:color="auto"/>
                <w:bottom w:val="none" w:sz="0" w:space="0" w:color="auto"/>
                <w:right w:val="none" w:sz="0" w:space="0" w:color="auto"/>
              </w:divBdr>
              <w:divsChild>
                <w:div w:id="847796203">
                  <w:marLeft w:val="0"/>
                  <w:marRight w:val="0"/>
                  <w:marTop w:val="0"/>
                  <w:marBottom w:val="0"/>
                  <w:divBdr>
                    <w:top w:val="none" w:sz="0" w:space="0" w:color="auto"/>
                    <w:left w:val="none" w:sz="0" w:space="0" w:color="auto"/>
                    <w:bottom w:val="none" w:sz="0" w:space="0" w:color="auto"/>
                    <w:right w:val="none" w:sz="0" w:space="0" w:color="auto"/>
                  </w:divBdr>
                  <w:divsChild>
                    <w:div w:id="1139691243">
                      <w:marLeft w:val="0"/>
                      <w:marRight w:val="0"/>
                      <w:marTop w:val="0"/>
                      <w:marBottom w:val="0"/>
                      <w:divBdr>
                        <w:top w:val="none" w:sz="0" w:space="0" w:color="auto"/>
                        <w:left w:val="none" w:sz="0" w:space="0" w:color="auto"/>
                        <w:bottom w:val="none" w:sz="0" w:space="0" w:color="auto"/>
                        <w:right w:val="none" w:sz="0" w:space="0" w:color="auto"/>
                      </w:divBdr>
                      <w:divsChild>
                        <w:div w:id="508644909">
                          <w:marLeft w:val="0"/>
                          <w:marRight w:val="0"/>
                          <w:marTop w:val="0"/>
                          <w:marBottom w:val="0"/>
                          <w:divBdr>
                            <w:top w:val="none" w:sz="0" w:space="0" w:color="auto"/>
                            <w:left w:val="none" w:sz="0" w:space="0" w:color="auto"/>
                            <w:bottom w:val="none" w:sz="0" w:space="0" w:color="auto"/>
                            <w:right w:val="none" w:sz="0" w:space="0" w:color="auto"/>
                          </w:divBdr>
                          <w:divsChild>
                            <w:div w:id="1431856142">
                              <w:marLeft w:val="0"/>
                              <w:marRight w:val="0"/>
                              <w:marTop w:val="0"/>
                              <w:marBottom w:val="0"/>
                              <w:divBdr>
                                <w:top w:val="none" w:sz="0" w:space="0" w:color="auto"/>
                                <w:left w:val="none" w:sz="0" w:space="0" w:color="auto"/>
                                <w:bottom w:val="none" w:sz="0" w:space="0" w:color="auto"/>
                                <w:right w:val="none" w:sz="0" w:space="0" w:color="auto"/>
                              </w:divBdr>
                              <w:divsChild>
                                <w:div w:id="455948094">
                                  <w:marLeft w:val="0"/>
                                  <w:marRight w:val="0"/>
                                  <w:marTop w:val="0"/>
                                  <w:marBottom w:val="0"/>
                                  <w:divBdr>
                                    <w:top w:val="none" w:sz="0" w:space="0" w:color="auto"/>
                                    <w:left w:val="none" w:sz="0" w:space="0" w:color="auto"/>
                                    <w:bottom w:val="none" w:sz="0" w:space="0" w:color="auto"/>
                                    <w:right w:val="none" w:sz="0" w:space="0" w:color="auto"/>
                                  </w:divBdr>
                                  <w:divsChild>
                                    <w:div w:id="12284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2094">
      <w:bodyDiv w:val="1"/>
      <w:marLeft w:val="0"/>
      <w:marRight w:val="0"/>
      <w:marTop w:val="0"/>
      <w:marBottom w:val="0"/>
      <w:divBdr>
        <w:top w:val="none" w:sz="0" w:space="0" w:color="auto"/>
        <w:left w:val="none" w:sz="0" w:space="0" w:color="auto"/>
        <w:bottom w:val="none" w:sz="0" w:space="0" w:color="auto"/>
        <w:right w:val="none" w:sz="0" w:space="0" w:color="auto"/>
      </w:divBdr>
      <w:divsChild>
        <w:div w:id="2057662045">
          <w:marLeft w:val="0"/>
          <w:marRight w:val="0"/>
          <w:marTop w:val="0"/>
          <w:marBottom w:val="0"/>
          <w:divBdr>
            <w:top w:val="none" w:sz="0" w:space="0" w:color="auto"/>
            <w:left w:val="none" w:sz="0" w:space="0" w:color="auto"/>
            <w:bottom w:val="none" w:sz="0" w:space="0" w:color="auto"/>
            <w:right w:val="none" w:sz="0" w:space="0" w:color="auto"/>
          </w:divBdr>
          <w:divsChild>
            <w:div w:id="902446034">
              <w:marLeft w:val="0"/>
              <w:marRight w:val="0"/>
              <w:marTop w:val="0"/>
              <w:marBottom w:val="0"/>
              <w:divBdr>
                <w:top w:val="none" w:sz="0" w:space="0" w:color="auto"/>
                <w:left w:val="none" w:sz="0" w:space="0" w:color="auto"/>
                <w:bottom w:val="none" w:sz="0" w:space="0" w:color="auto"/>
                <w:right w:val="none" w:sz="0" w:space="0" w:color="auto"/>
              </w:divBdr>
              <w:divsChild>
                <w:div w:id="4364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0779">
      <w:bodyDiv w:val="1"/>
      <w:marLeft w:val="0"/>
      <w:marRight w:val="0"/>
      <w:marTop w:val="0"/>
      <w:marBottom w:val="0"/>
      <w:divBdr>
        <w:top w:val="none" w:sz="0" w:space="0" w:color="auto"/>
        <w:left w:val="none" w:sz="0" w:space="0" w:color="auto"/>
        <w:bottom w:val="none" w:sz="0" w:space="0" w:color="auto"/>
        <w:right w:val="none" w:sz="0" w:space="0" w:color="auto"/>
      </w:divBdr>
      <w:divsChild>
        <w:div w:id="1531455985">
          <w:marLeft w:val="0"/>
          <w:marRight w:val="0"/>
          <w:marTop w:val="0"/>
          <w:marBottom w:val="0"/>
          <w:divBdr>
            <w:top w:val="none" w:sz="0" w:space="0" w:color="auto"/>
            <w:left w:val="none" w:sz="0" w:space="0" w:color="auto"/>
            <w:bottom w:val="none" w:sz="0" w:space="0" w:color="auto"/>
            <w:right w:val="none" w:sz="0" w:space="0" w:color="auto"/>
          </w:divBdr>
          <w:divsChild>
            <w:div w:id="670186105">
              <w:marLeft w:val="0"/>
              <w:marRight w:val="0"/>
              <w:marTop w:val="0"/>
              <w:marBottom w:val="0"/>
              <w:divBdr>
                <w:top w:val="none" w:sz="0" w:space="0" w:color="auto"/>
                <w:left w:val="none" w:sz="0" w:space="0" w:color="auto"/>
                <w:bottom w:val="none" w:sz="0" w:space="0" w:color="auto"/>
                <w:right w:val="none" w:sz="0" w:space="0" w:color="auto"/>
              </w:divBdr>
              <w:divsChild>
                <w:div w:id="1090009557">
                  <w:marLeft w:val="0"/>
                  <w:marRight w:val="0"/>
                  <w:marTop w:val="0"/>
                  <w:marBottom w:val="0"/>
                  <w:divBdr>
                    <w:top w:val="none" w:sz="0" w:space="0" w:color="auto"/>
                    <w:left w:val="none" w:sz="0" w:space="0" w:color="auto"/>
                    <w:bottom w:val="none" w:sz="0" w:space="0" w:color="auto"/>
                    <w:right w:val="none" w:sz="0" w:space="0" w:color="auto"/>
                  </w:divBdr>
                  <w:divsChild>
                    <w:div w:id="736047683">
                      <w:marLeft w:val="0"/>
                      <w:marRight w:val="0"/>
                      <w:marTop w:val="0"/>
                      <w:marBottom w:val="0"/>
                      <w:divBdr>
                        <w:top w:val="none" w:sz="0" w:space="0" w:color="auto"/>
                        <w:left w:val="none" w:sz="0" w:space="0" w:color="auto"/>
                        <w:bottom w:val="none" w:sz="0" w:space="0" w:color="auto"/>
                        <w:right w:val="none" w:sz="0" w:space="0" w:color="auto"/>
                      </w:divBdr>
                      <w:divsChild>
                        <w:div w:id="45643468">
                          <w:marLeft w:val="0"/>
                          <w:marRight w:val="0"/>
                          <w:marTop w:val="0"/>
                          <w:marBottom w:val="0"/>
                          <w:divBdr>
                            <w:top w:val="none" w:sz="0" w:space="0" w:color="auto"/>
                            <w:left w:val="none" w:sz="0" w:space="0" w:color="auto"/>
                            <w:bottom w:val="none" w:sz="0" w:space="0" w:color="auto"/>
                            <w:right w:val="none" w:sz="0" w:space="0" w:color="auto"/>
                          </w:divBdr>
                          <w:divsChild>
                            <w:div w:id="422336678">
                              <w:marLeft w:val="0"/>
                              <w:marRight w:val="0"/>
                              <w:marTop w:val="0"/>
                              <w:marBottom w:val="0"/>
                              <w:divBdr>
                                <w:top w:val="none" w:sz="0" w:space="0" w:color="auto"/>
                                <w:left w:val="none" w:sz="0" w:space="0" w:color="auto"/>
                                <w:bottom w:val="none" w:sz="0" w:space="0" w:color="auto"/>
                                <w:right w:val="none" w:sz="0" w:space="0" w:color="auto"/>
                              </w:divBdr>
                              <w:divsChild>
                                <w:div w:id="1422137673">
                                  <w:marLeft w:val="0"/>
                                  <w:marRight w:val="0"/>
                                  <w:marTop w:val="0"/>
                                  <w:marBottom w:val="0"/>
                                  <w:divBdr>
                                    <w:top w:val="none" w:sz="0" w:space="0" w:color="auto"/>
                                    <w:left w:val="none" w:sz="0" w:space="0" w:color="auto"/>
                                    <w:bottom w:val="none" w:sz="0" w:space="0" w:color="auto"/>
                                    <w:right w:val="none" w:sz="0" w:space="0" w:color="auto"/>
                                  </w:divBdr>
                                  <w:divsChild>
                                    <w:div w:id="420762358">
                                      <w:marLeft w:val="0"/>
                                      <w:marRight w:val="0"/>
                                      <w:marTop w:val="0"/>
                                      <w:marBottom w:val="0"/>
                                      <w:divBdr>
                                        <w:top w:val="none" w:sz="0" w:space="0" w:color="auto"/>
                                        <w:left w:val="none" w:sz="0" w:space="0" w:color="auto"/>
                                        <w:bottom w:val="none" w:sz="0" w:space="0" w:color="auto"/>
                                        <w:right w:val="none" w:sz="0" w:space="0" w:color="auto"/>
                                      </w:divBdr>
                                      <w:divsChild>
                                        <w:div w:id="475026890">
                                          <w:marLeft w:val="0"/>
                                          <w:marRight w:val="0"/>
                                          <w:marTop w:val="0"/>
                                          <w:marBottom w:val="0"/>
                                          <w:divBdr>
                                            <w:top w:val="none" w:sz="0" w:space="0" w:color="auto"/>
                                            <w:left w:val="none" w:sz="0" w:space="0" w:color="auto"/>
                                            <w:bottom w:val="none" w:sz="0" w:space="0" w:color="auto"/>
                                            <w:right w:val="none" w:sz="0" w:space="0" w:color="auto"/>
                                          </w:divBdr>
                                        </w:div>
                                        <w:div w:id="899561983">
                                          <w:marLeft w:val="0"/>
                                          <w:marRight w:val="0"/>
                                          <w:marTop w:val="0"/>
                                          <w:marBottom w:val="0"/>
                                          <w:divBdr>
                                            <w:top w:val="none" w:sz="0" w:space="0" w:color="auto"/>
                                            <w:left w:val="none" w:sz="0" w:space="0" w:color="auto"/>
                                            <w:bottom w:val="none" w:sz="0" w:space="0" w:color="auto"/>
                                            <w:right w:val="none" w:sz="0" w:space="0" w:color="auto"/>
                                          </w:divBdr>
                                        </w:div>
                                        <w:div w:id="395081725">
                                          <w:marLeft w:val="0"/>
                                          <w:marRight w:val="0"/>
                                          <w:marTop w:val="0"/>
                                          <w:marBottom w:val="0"/>
                                          <w:divBdr>
                                            <w:top w:val="none" w:sz="0" w:space="0" w:color="auto"/>
                                            <w:left w:val="none" w:sz="0" w:space="0" w:color="auto"/>
                                            <w:bottom w:val="none" w:sz="0" w:space="0" w:color="auto"/>
                                            <w:right w:val="none" w:sz="0" w:space="0" w:color="auto"/>
                                          </w:divBdr>
                                        </w:div>
                                        <w:div w:id="1410034102">
                                          <w:marLeft w:val="0"/>
                                          <w:marRight w:val="0"/>
                                          <w:marTop w:val="0"/>
                                          <w:marBottom w:val="0"/>
                                          <w:divBdr>
                                            <w:top w:val="none" w:sz="0" w:space="0" w:color="auto"/>
                                            <w:left w:val="none" w:sz="0" w:space="0" w:color="auto"/>
                                            <w:bottom w:val="none" w:sz="0" w:space="0" w:color="auto"/>
                                            <w:right w:val="none" w:sz="0" w:space="0" w:color="auto"/>
                                          </w:divBdr>
                                        </w:div>
                                        <w:div w:id="101153064">
                                          <w:marLeft w:val="0"/>
                                          <w:marRight w:val="0"/>
                                          <w:marTop w:val="0"/>
                                          <w:marBottom w:val="0"/>
                                          <w:divBdr>
                                            <w:top w:val="none" w:sz="0" w:space="0" w:color="auto"/>
                                            <w:left w:val="none" w:sz="0" w:space="0" w:color="auto"/>
                                            <w:bottom w:val="none" w:sz="0" w:space="0" w:color="auto"/>
                                            <w:right w:val="none" w:sz="0" w:space="0" w:color="auto"/>
                                          </w:divBdr>
                                        </w:div>
                                      </w:divsChild>
                                    </w:div>
                                    <w:div w:id="1290015200">
                                      <w:marLeft w:val="0"/>
                                      <w:marRight w:val="0"/>
                                      <w:marTop w:val="0"/>
                                      <w:marBottom w:val="0"/>
                                      <w:divBdr>
                                        <w:top w:val="none" w:sz="0" w:space="0" w:color="auto"/>
                                        <w:left w:val="none" w:sz="0" w:space="0" w:color="auto"/>
                                        <w:bottom w:val="none" w:sz="0" w:space="0" w:color="auto"/>
                                        <w:right w:val="none" w:sz="0" w:space="0" w:color="auto"/>
                                      </w:divBdr>
                                    </w:div>
                                    <w:div w:id="294919759">
                                      <w:marLeft w:val="0"/>
                                      <w:marRight w:val="0"/>
                                      <w:marTop w:val="0"/>
                                      <w:marBottom w:val="0"/>
                                      <w:divBdr>
                                        <w:top w:val="none" w:sz="0" w:space="0" w:color="auto"/>
                                        <w:left w:val="none" w:sz="0" w:space="0" w:color="auto"/>
                                        <w:bottom w:val="none" w:sz="0" w:space="0" w:color="auto"/>
                                        <w:right w:val="none" w:sz="0" w:space="0" w:color="auto"/>
                                      </w:divBdr>
                                      <w:divsChild>
                                        <w:div w:id="810102814">
                                          <w:marLeft w:val="0"/>
                                          <w:marRight w:val="0"/>
                                          <w:marTop w:val="0"/>
                                          <w:marBottom w:val="0"/>
                                          <w:divBdr>
                                            <w:top w:val="none" w:sz="0" w:space="0" w:color="auto"/>
                                            <w:left w:val="none" w:sz="0" w:space="0" w:color="auto"/>
                                            <w:bottom w:val="none" w:sz="0" w:space="0" w:color="auto"/>
                                            <w:right w:val="none" w:sz="0" w:space="0" w:color="auto"/>
                                          </w:divBdr>
                                          <w:divsChild>
                                            <w:div w:id="2113931099">
                                              <w:marLeft w:val="0"/>
                                              <w:marRight w:val="0"/>
                                              <w:marTop w:val="0"/>
                                              <w:marBottom w:val="0"/>
                                              <w:divBdr>
                                                <w:top w:val="none" w:sz="0" w:space="0" w:color="auto"/>
                                                <w:left w:val="none" w:sz="0" w:space="0" w:color="auto"/>
                                                <w:bottom w:val="none" w:sz="0" w:space="0" w:color="auto"/>
                                                <w:right w:val="none" w:sz="0" w:space="0" w:color="auto"/>
                                              </w:divBdr>
                                              <w:divsChild>
                                                <w:div w:id="1302077839">
                                                  <w:marLeft w:val="0"/>
                                                  <w:marRight w:val="0"/>
                                                  <w:marTop w:val="0"/>
                                                  <w:marBottom w:val="0"/>
                                                  <w:divBdr>
                                                    <w:top w:val="none" w:sz="0" w:space="0" w:color="auto"/>
                                                    <w:left w:val="none" w:sz="0" w:space="0" w:color="auto"/>
                                                    <w:bottom w:val="none" w:sz="0" w:space="0" w:color="auto"/>
                                                    <w:right w:val="none" w:sz="0" w:space="0" w:color="auto"/>
                                                  </w:divBdr>
                                                  <w:divsChild>
                                                    <w:div w:id="10764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5217">
      <w:bodyDiv w:val="1"/>
      <w:marLeft w:val="0"/>
      <w:marRight w:val="0"/>
      <w:marTop w:val="0"/>
      <w:marBottom w:val="0"/>
      <w:divBdr>
        <w:top w:val="none" w:sz="0" w:space="0" w:color="auto"/>
        <w:left w:val="none" w:sz="0" w:space="0" w:color="auto"/>
        <w:bottom w:val="none" w:sz="0" w:space="0" w:color="auto"/>
        <w:right w:val="none" w:sz="0" w:space="0" w:color="auto"/>
      </w:divBdr>
      <w:divsChild>
        <w:div w:id="867647012">
          <w:marLeft w:val="0"/>
          <w:marRight w:val="0"/>
          <w:marTop w:val="0"/>
          <w:marBottom w:val="0"/>
          <w:divBdr>
            <w:top w:val="none" w:sz="0" w:space="0" w:color="auto"/>
            <w:left w:val="none" w:sz="0" w:space="0" w:color="auto"/>
            <w:bottom w:val="single" w:sz="2" w:space="0" w:color="E8E8E8"/>
            <w:right w:val="none" w:sz="0" w:space="0" w:color="auto"/>
          </w:divBdr>
          <w:divsChild>
            <w:div w:id="1047417896">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174265933">
      <w:bodyDiv w:val="1"/>
      <w:marLeft w:val="0"/>
      <w:marRight w:val="0"/>
      <w:marTop w:val="0"/>
      <w:marBottom w:val="0"/>
      <w:divBdr>
        <w:top w:val="none" w:sz="0" w:space="0" w:color="auto"/>
        <w:left w:val="none" w:sz="0" w:space="0" w:color="auto"/>
        <w:bottom w:val="none" w:sz="0" w:space="0" w:color="auto"/>
        <w:right w:val="none" w:sz="0" w:space="0" w:color="auto"/>
      </w:divBdr>
      <w:divsChild>
        <w:div w:id="1525435494">
          <w:marLeft w:val="0"/>
          <w:marRight w:val="0"/>
          <w:marTop w:val="0"/>
          <w:marBottom w:val="0"/>
          <w:divBdr>
            <w:top w:val="none" w:sz="0" w:space="0" w:color="auto"/>
            <w:left w:val="none" w:sz="0" w:space="0" w:color="auto"/>
            <w:bottom w:val="none" w:sz="0" w:space="0" w:color="auto"/>
            <w:right w:val="none" w:sz="0" w:space="0" w:color="auto"/>
          </w:divBdr>
          <w:divsChild>
            <w:div w:id="1726877229">
              <w:marLeft w:val="0"/>
              <w:marRight w:val="0"/>
              <w:marTop w:val="0"/>
              <w:marBottom w:val="0"/>
              <w:divBdr>
                <w:top w:val="none" w:sz="0" w:space="0" w:color="auto"/>
                <w:left w:val="none" w:sz="0" w:space="0" w:color="auto"/>
                <w:bottom w:val="none" w:sz="0" w:space="0" w:color="auto"/>
                <w:right w:val="none" w:sz="0" w:space="0" w:color="auto"/>
              </w:divBdr>
              <w:divsChild>
                <w:div w:id="11285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210">
      <w:bodyDiv w:val="1"/>
      <w:marLeft w:val="0"/>
      <w:marRight w:val="0"/>
      <w:marTop w:val="0"/>
      <w:marBottom w:val="0"/>
      <w:divBdr>
        <w:top w:val="none" w:sz="0" w:space="0" w:color="auto"/>
        <w:left w:val="none" w:sz="0" w:space="0" w:color="auto"/>
        <w:bottom w:val="none" w:sz="0" w:space="0" w:color="auto"/>
        <w:right w:val="none" w:sz="0" w:space="0" w:color="auto"/>
      </w:divBdr>
      <w:divsChild>
        <w:div w:id="289165324">
          <w:marLeft w:val="0"/>
          <w:marRight w:val="0"/>
          <w:marTop w:val="0"/>
          <w:marBottom w:val="0"/>
          <w:divBdr>
            <w:top w:val="none" w:sz="0" w:space="0" w:color="auto"/>
            <w:left w:val="none" w:sz="0" w:space="0" w:color="auto"/>
            <w:bottom w:val="none" w:sz="0" w:space="0" w:color="auto"/>
            <w:right w:val="none" w:sz="0" w:space="0" w:color="auto"/>
          </w:divBdr>
          <w:divsChild>
            <w:div w:id="835537435">
              <w:marLeft w:val="0"/>
              <w:marRight w:val="0"/>
              <w:marTop w:val="0"/>
              <w:marBottom w:val="0"/>
              <w:divBdr>
                <w:top w:val="none" w:sz="0" w:space="0" w:color="auto"/>
                <w:left w:val="none" w:sz="0" w:space="0" w:color="auto"/>
                <w:bottom w:val="none" w:sz="0" w:space="0" w:color="auto"/>
                <w:right w:val="none" w:sz="0" w:space="0" w:color="auto"/>
              </w:divBdr>
              <w:divsChild>
                <w:div w:id="1252545737">
                  <w:marLeft w:val="0"/>
                  <w:marRight w:val="0"/>
                  <w:marTop w:val="0"/>
                  <w:marBottom w:val="0"/>
                  <w:divBdr>
                    <w:top w:val="none" w:sz="0" w:space="0" w:color="auto"/>
                    <w:left w:val="none" w:sz="0" w:space="0" w:color="auto"/>
                    <w:bottom w:val="none" w:sz="0" w:space="0" w:color="auto"/>
                    <w:right w:val="none" w:sz="0" w:space="0" w:color="auto"/>
                  </w:divBdr>
                  <w:divsChild>
                    <w:div w:id="162821190">
                      <w:marLeft w:val="0"/>
                      <w:marRight w:val="0"/>
                      <w:marTop w:val="0"/>
                      <w:marBottom w:val="0"/>
                      <w:divBdr>
                        <w:top w:val="none" w:sz="0" w:space="0" w:color="auto"/>
                        <w:left w:val="none" w:sz="0" w:space="0" w:color="auto"/>
                        <w:bottom w:val="none" w:sz="0" w:space="0" w:color="auto"/>
                        <w:right w:val="none" w:sz="0" w:space="0" w:color="auto"/>
                      </w:divBdr>
                      <w:divsChild>
                        <w:div w:id="431825035">
                          <w:marLeft w:val="0"/>
                          <w:marRight w:val="4755"/>
                          <w:marTop w:val="0"/>
                          <w:marBottom w:val="0"/>
                          <w:divBdr>
                            <w:top w:val="none" w:sz="0" w:space="0" w:color="auto"/>
                            <w:left w:val="none" w:sz="0" w:space="0" w:color="auto"/>
                            <w:bottom w:val="none" w:sz="0" w:space="0" w:color="auto"/>
                            <w:right w:val="none" w:sz="0" w:space="0" w:color="auto"/>
                          </w:divBdr>
                          <w:divsChild>
                            <w:div w:id="644315462">
                              <w:marLeft w:val="0"/>
                              <w:marRight w:val="0"/>
                              <w:marTop w:val="0"/>
                              <w:marBottom w:val="0"/>
                              <w:divBdr>
                                <w:top w:val="none" w:sz="0" w:space="0" w:color="auto"/>
                                <w:left w:val="none" w:sz="0" w:space="0" w:color="auto"/>
                                <w:bottom w:val="none" w:sz="0" w:space="0" w:color="auto"/>
                                <w:right w:val="none" w:sz="0" w:space="0" w:color="auto"/>
                              </w:divBdr>
                              <w:divsChild>
                                <w:div w:id="868949609">
                                  <w:marLeft w:val="0"/>
                                  <w:marRight w:val="0"/>
                                  <w:marTop w:val="0"/>
                                  <w:marBottom w:val="0"/>
                                  <w:divBdr>
                                    <w:top w:val="none" w:sz="0" w:space="0" w:color="auto"/>
                                    <w:left w:val="none" w:sz="0" w:space="0" w:color="auto"/>
                                    <w:bottom w:val="none" w:sz="0" w:space="0" w:color="auto"/>
                                    <w:right w:val="none" w:sz="0" w:space="0" w:color="auto"/>
                                  </w:divBdr>
                                  <w:divsChild>
                                    <w:div w:id="1149441984">
                                      <w:marLeft w:val="0"/>
                                      <w:marRight w:val="0"/>
                                      <w:marTop w:val="0"/>
                                      <w:marBottom w:val="375"/>
                                      <w:divBdr>
                                        <w:top w:val="none" w:sz="0" w:space="0" w:color="auto"/>
                                        <w:left w:val="none" w:sz="0" w:space="0" w:color="auto"/>
                                        <w:bottom w:val="none" w:sz="0" w:space="0" w:color="auto"/>
                                        <w:right w:val="none" w:sz="0" w:space="0" w:color="auto"/>
                                      </w:divBdr>
                                      <w:divsChild>
                                        <w:div w:id="1196041434">
                                          <w:marLeft w:val="0"/>
                                          <w:marRight w:val="0"/>
                                          <w:marTop w:val="0"/>
                                          <w:marBottom w:val="0"/>
                                          <w:divBdr>
                                            <w:top w:val="none" w:sz="0" w:space="0" w:color="auto"/>
                                            <w:left w:val="none" w:sz="0" w:space="0" w:color="auto"/>
                                            <w:bottom w:val="none" w:sz="0" w:space="0" w:color="auto"/>
                                            <w:right w:val="none" w:sz="0" w:space="0" w:color="auto"/>
                                          </w:divBdr>
                                          <w:divsChild>
                                            <w:div w:id="1594628203">
                                              <w:marLeft w:val="0"/>
                                              <w:marRight w:val="0"/>
                                              <w:marTop w:val="0"/>
                                              <w:marBottom w:val="0"/>
                                              <w:divBdr>
                                                <w:top w:val="none" w:sz="0" w:space="0" w:color="auto"/>
                                                <w:left w:val="none" w:sz="0" w:space="0" w:color="auto"/>
                                                <w:bottom w:val="none" w:sz="0" w:space="0" w:color="auto"/>
                                                <w:right w:val="none" w:sz="0" w:space="0" w:color="auto"/>
                                              </w:divBdr>
                                            </w:div>
                                            <w:div w:id="14119256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41095">
      <w:bodyDiv w:val="1"/>
      <w:marLeft w:val="0"/>
      <w:marRight w:val="0"/>
      <w:marTop w:val="0"/>
      <w:marBottom w:val="0"/>
      <w:divBdr>
        <w:top w:val="none" w:sz="0" w:space="0" w:color="auto"/>
        <w:left w:val="none" w:sz="0" w:space="0" w:color="auto"/>
        <w:bottom w:val="none" w:sz="0" w:space="0" w:color="auto"/>
        <w:right w:val="none" w:sz="0" w:space="0" w:color="auto"/>
      </w:divBdr>
      <w:divsChild>
        <w:div w:id="811992261">
          <w:marLeft w:val="0"/>
          <w:marRight w:val="0"/>
          <w:marTop w:val="0"/>
          <w:marBottom w:val="0"/>
          <w:divBdr>
            <w:top w:val="none" w:sz="0" w:space="0" w:color="auto"/>
            <w:left w:val="none" w:sz="0" w:space="0" w:color="auto"/>
            <w:bottom w:val="none" w:sz="0" w:space="0" w:color="auto"/>
            <w:right w:val="none" w:sz="0" w:space="0" w:color="auto"/>
          </w:divBdr>
          <w:divsChild>
            <w:div w:id="1880314293">
              <w:marLeft w:val="0"/>
              <w:marRight w:val="0"/>
              <w:marTop w:val="0"/>
              <w:marBottom w:val="0"/>
              <w:divBdr>
                <w:top w:val="none" w:sz="0" w:space="0" w:color="auto"/>
                <w:left w:val="none" w:sz="0" w:space="0" w:color="auto"/>
                <w:bottom w:val="none" w:sz="0" w:space="0" w:color="auto"/>
                <w:right w:val="none" w:sz="0" w:space="0" w:color="auto"/>
              </w:divBdr>
              <w:divsChild>
                <w:div w:id="723604375">
                  <w:marLeft w:val="0"/>
                  <w:marRight w:val="2304"/>
                  <w:marTop w:val="131"/>
                  <w:marBottom w:val="0"/>
                  <w:divBdr>
                    <w:top w:val="none" w:sz="0" w:space="0" w:color="auto"/>
                    <w:left w:val="none" w:sz="0" w:space="0" w:color="auto"/>
                    <w:bottom w:val="none" w:sz="0" w:space="0" w:color="auto"/>
                    <w:right w:val="none" w:sz="0" w:space="0" w:color="auto"/>
                  </w:divBdr>
                  <w:divsChild>
                    <w:div w:id="898905827">
                      <w:marLeft w:val="0"/>
                      <w:marRight w:val="262"/>
                      <w:marTop w:val="0"/>
                      <w:marBottom w:val="0"/>
                      <w:divBdr>
                        <w:top w:val="none" w:sz="0" w:space="0" w:color="auto"/>
                        <w:left w:val="none" w:sz="0" w:space="0" w:color="auto"/>
                        <w:bottom w:val="none" w:sz="0" w:space="0" w:color="auto"/>
                        <w:right w:val="none" w:sz="0" w:space="0" w:color="auto"/>
                      </w:divBdr>
                      <w:divsChild>
                        <w:div w:id="720710407">
                          <w:marLeft w:val="0"/>
                          <w:marRight w:val="0"/>
                          <w:marTop w:val="131"/>
                          <w:marBottom w:val="0"/>
                          <w:divBdr>
                            <w:top w:val="none" w:sz="0" w:space="0" w:color="auto"/>
                            <w:left w:val="none" w:sz="0" w:space="0" w:color="auto"/>
                            <w:bottom w:val="none" w:sz="0" w:space="0" w:color="auto"/>
                            <w:right w:val="none" w:sz="0" w:space="0" w:color="auto"/>
                          </w:divBdr>
                          <w:divsChild>
                            <w:div w:id="1184513823">
                              <w:marLeft w:val="0"/>
                              <w:marRight w:val="0"/>
                              <w:marTop w:val="0"/>
                              <w:marBottom w:val="0"/>
                              <w:divBdr>
                                <w:top w:val="none" w:sz="0" w:space="0" w:color="auto"/>
                                <w:left w:val="none" w:sz="0" w:space="0" w:color="auto"/>
                                <w:bottom w:val="none" w:sz="0" w:space="0" w:color="auto"/>
                                <w:right w:val="none" w:sz="0" w:space="0" w:color="auto"/>
                              </w:divBdr>
                              <w:divsChild>
                                <w:div w:id="1314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0016">
      <w:bodyDiv w:val="1"/>
      <w:marLeft w:val="0"/>
      <w:marRight w:val="0"/>
      <w:marTop w:val="0"/>
      <w:marBottom w:val="0"/>
      <w:divBdr>
        <w:top w:val="none" w:sz="0" w:space="0" w:color="auto"/>
        <w:left w:val="none" w:sz="0" w:space="0" w:color="auto"/>
        <w:bottom w:val="none" w:sz="0" w:space="0" w:color="auto"/>
        <w:right w:val="none" w:sz="0" w:space="0" w:color="auto"/>
      </w:divBdr>
      <w:divsChild>
        <w:div w:id="1598171106">
          <w:marLeft w:val="0"/>
          <w:marRight w:val="0"/>
          <w:marTop w:val="0"/>
          <w:marBottom w:val="0"/>
          <w:divBdr>
            <w:top w:val="none" w:sz="0" w:space="0" w:color="auto"/>
            <w:left w:val="none" w:sz="0" w:space="0" w:color="auto"/>
            <w:bottom w:val="none" w:sz="0" w:space="0" w:color="auto"/>
            <w:right w:val="none" w:sz="0" w:space="0" w:color="auto"/>
          </w:divBdr>
          <w:divsChild>
            <w:div w:id="812405151">
              <w:marLeft w:val="0"/>
              <w:marRight w:val="0"/>
              <w:marTop w:val="0"/>
              <w:marBottom w:val="0"/>
              <w:divBdr>
                <w:top w:val="none" w:sz="0" w:space="0" w:color="auto"/>
                <w:left w:val="none" w:sz="0" w:space="0" w:color="auto"/>
                <w:bottom w:val="none" w:sz="0" w:space="0" w:color="auto"/>
                <w:right w:val="none" w:sz="0" w:space="0" w:color="auto"/>
              </w:divBdr>
              <w:divsChild>
                <w:div w:id="1338925654">
                  <w:marLeft w:val="262"/>
                  <w:marRight w:val="0"/>
                  <w:marTop w:val="0"/>
                  <w:marBottom w:val="0"/>
                  <w:divBdr>
                    <w:top w:val="none" w:sz="0" w:space="0" w:color="auto"/>
                    <w:left w:val="none" w:sz="0" w:space="0" w:color="auto"/>
                    <w:bottom w:val="none" w:sz="0" w:space="0" w:color="auto"/>
                    <w:right w:val="none" w:sz="0" w:space="0" w:color="auto"/>
                  </w:divBdr>
                  <w:divsChild>
                    <w:div w:id="1104812476">
                      <w:marLeft w:val="0"/>
                      <w:marRight w:val="0"/>
                      <w:marTop w:val="0"/>
                      <w:marBottom w:val="0"/>
                      <w:divBdr>
                        <w:top w:val="none" w:sz="0" w:space="0" w:color="auto"/>
                        <w:left w:val="none" w:sz="0" w:space="0" w:color="auto"/>
                        <w:bottom w:val="none" w:sz="0" w:space="0" w:color="auto"/>
                        <w:right w:val="none" w:sz="0" w:space="0" w:color="auto"/>
                      </w:divBdr>
                      <w:divsChild>
                        <w:div w:id="191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3145">
      <w:bodyDiv w:val="1"/>
      <w:marLeft w:val="0"/>
      <w:marRight w:val="0"/>
      <w:marTop w:val="0"/>
      <w:marBottom w:val="0"/>
      <w:divBdr>
        <w:top w:val="none" w:sz="0" w:space="0" w:color="auto"/>
        <w:left w:val="none" w:sz="0" w:space="0" w:color="auto"/>
        <w:bottom w:val="none" w:sz="0" w:space="0" w:color="auto"/>
        <w:right w:val="none" w:sz="0" w:space="0" w:color="auto"/>
      </w:divBdr>
      <w:divsChild>
        <w:div w:id="1369838383">
          <w:marLeft w:val="0"/>
          <w:marRight w:val="0"/>
          <w:marTop w:val="0"/>
          <w:marBottom w:val="0"/>
          <w:divBdr>
            <w:top w:val="none" w:sz="0" w:space="0" w:color="auto"/>
            <w:left w:val="none" w:sz="0" w:space="0" w:color="auto"/>
            <w:bottom w:val="none" w:sz="0" w:space="0" w:color="auto"/>
            <w:right w:val="none" w:sz="0" w:space="0" w:color="auto"/>
          </w:divBdr>
          <w:divsChild>
            <w:div w:id="1148865807">
              <w:marLeft w:val="0"/>
              <w:marRight w:val="0"/>
              <w:marTop w:val="0"/>
              <w:marBottom w:val="0"/>
              <w:divBdr>
                <w:top w:val="none" w:sz="0" w:space="0" w:color="auto"/>
                <w:left w:val="none" w:sz="0" w:space="0" w:color="auto"/>
                <w:bottom w:val="none" w:sz="0" w:space="0" w:color="auto"/>
                <w:right w:val="none" w:sz="0" w:space="0" w:color="auto"/>
              </w:divBdr>
              <w:divsChild>
                <w:div w:id="1381973268">
                  <w:marLeft w:val="0"/>
                  <w:marRight w:val="0"/>
                  <w:marTop w:val="0"/>
                  <w:marBottom w:val="0"/>
                  <w:divBdr>
                    <w:top w:val="none" w:sz="0" w:space="0" w:color="auto"/>
                    <w:left w:val="none" w:sz="0" w:space="0" w:color="auto"/>
                    <w:bottom w:val="none" w:sz="0" w:space="0" w:color="auto"/>
                    <w:right w:val="none" w:sz="0" w:space="0" w:color="auto"/>
                  </w:divBdr>
                  <w:divsChild>
                    <w:div w:id="59183014">
                      <w:marLeft w:val="0"/>
                      <w:marRight w:val="0"/>
                      <w:marTop w:val="0"/>
                      <w:marBottom w:val="0"/>
                      <w:divBdr>
                        <w:top w:val="none" w:sz="0" w:space="0" w:color="auto"/>
                        <w:left w:val="none" w:sz="0" w:space="0" w:color="auto"/>
                        <w:bottom w:val="none" w:sz="0" w:space="0" w:color="auto"/>
                        <w:right w:val="none" w:sz="0" w:space="0" w:color="auto"/>
                      </w:divBdr>
                      <w:divsChild>
                        <w:div w:id="472214042">
                          <w:marLeft w:val="0"/>
                          <w:marRight w:val="0"/>
                          <w:marTop w:val="0"/>
                          <w:marBottom w:val="0"/>
                          <w:divBdr>
                            <w:top w:val="none" w:sz="0" w:space="0" w:color="auto"/>
                            <w:left w:val="none" w:sz="0" w:space="0" w:color="auto"/>
                            <w:bottom w:val="none" w:sz="0" w:space="0" w:color="auto"/>
                            <w:right w:val="none" w:sz="0" w:space="0" w:color="auto"/>
                          </w:divBdr>
                          <w:divsChild>
                            <w:div w:id="122626995">
                              <w:marLeft w:val="0"/>
                              <w:marRight w:val="0"/>
                              <w:marTop w:val="0"/>
                              <w:marBottom w:val="0"/>
                              <w:divBdr>
                                <w:top w:val="none" w:sz="0" w:space="0" w:color="auto"/>
                                <w:left w:val="none" w:sz="0" w:space="0" w:color="auto"/>
                                <w:bottom w:val="none" w:sz="0" w:space="0" w:color="auto"/>
                                <w:right w:val="none" w:sz="0" w:space="0" w:color="auto"/>
                              </w:divBdr>
                              <w:divsChild>
                                <w:div w:id="522088102">
                                  <w:marLeft w:val="0"/>
                                  <w:marRight w:val="0"/>
                                  <w:marTop w:val="0"/>
                                  <w:marBottom w:val="0"/>
                                  <w:divBdr>
                                    <w:top w:val="none" w:sz="0" w:space="0" w:color="auto"/>
                                    <w:left w:val="none" w:sz="0" w:space="0" w:color="auto"/>
                                    <w:bottom w:val="none" w:sz="0" w:space="0" w:color="auto"/>
                                    <w:right w:val="none" w:sz="0" w:space="0" w:color="auto"/>
                                  </w:divBdr>
                                  <w:divsChild>
                                    <w:div w:id="21262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35918">
      <w:bodyDiv w:val="1"/>
      <w:marLeft w:val="0"/>
      <w:marRight w:val="0"/>
      <w:marTop w:val="0"/>
      <w:marBottom w:val="0"/>
      <w:divBdr>
        <w:top w:val="none" w:sz="0" w:space="0" w:color="auto"/>
        <w:left w:val="none" w:sz="0" w:space="0" w:color="auto"/>
        <w:bottom w:val="none" w:sz="0" w:space="0" w:color="auto"/>
        <w:right w:val="none" w:sz="0" w:space="0" w:color="auto"/>
      </w:divBdr>
    </w:div>
    <w:div w:id="185994434">
      <w:bodyDiv w:val="1"/>
      <w:marLeft w:val="0"/>
      <w:marRight w:val="0"/>
      <w:marTop w:val="0"/>
      <w:marBottom w:val="0"/>
      <w:divBdr>
        <w:top w:val="none" w:sz="0" w:space="0" w:color="auto"/>
        <w:left w:val="none" w:sz="0" w:space="0" w:color="auto"/>
        <w:bottom w:val="none" w:sz="0" w:space="0" w:color="auto"/>
        <w:right w:val="none" w:sz="0" w:space="0" w:color="auto"/>
      </w:divBdr>
      <w:divsChild>
        <w:div w:id="665324905">
          <w:marLeft w:val="0"/>
          <w:marRight w:val="0"/>
          <w:marTop w:val="0"/>
          <w:marBottom w:val="0"/>
          <w:divBdr>
            <w:top w:val="none" w:sz="0" w:space="0" w:color="auto"/>
            <w:left w:val="none" w:sz="0" w:space="0" w:color="auto"/>
            <w:bottom w:val="none" w:sz="0" w:space="0" w:color="auto"/>
            <w:right w:val="none" w:sz="0" w:space="0" w:color="auto"/>
          </w:divBdr>
          <w:divsChild>
            <w:div w:id="198202585">
              <w:marLeft w:val="0"/>
              <w:marRight w:val="0"/>
              <w:marTop w:val="0"/>
              <w:marBottom w:val="0"/>
              <w:divBdr>
                <w:top w:val="none" w:sz="0" w:space="0" w:color="auto"/>
                <w:left w:val="none" w:sz="0" w:space="0" w:color="auto"/>
                <w:bottom w:val="none" w:sz="0" w:space="0" w:color="auto"/>
                <w:right w:val="none" w:sz="0" w:space="0" w:color="auto"/>
              </w:divBdr>
              <w:divsChild>
                <w:div w:id="1800030006">
                  <w:marLeft w:val="0"/>
                  <w:marRight w:val="0"/>
                  <w:marTop w:val="0"/>
                  <w:marBottom w:val="0"/>
                  <w:divBdr>
                    <w:top w:val="none" w:sz="0" w:space="0" w:color="auto"/>
                    <w:left w:val="none" w:sz="0" w:space="0" w:color="auto"/>
                    <w:bottom w:val="none" w:sz="0" w:space="0" w:color="auto"/>
                    <w:right w:val="none" w:sz="0" w:space="0" w:color="auto"/>
                  </w:divBdr>
                  <w:divsChild>
                    <w:div w:id="2174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9966">
      <w:bodyDiv w:val="1"/>
      <w:marLeft w:val="0"/>
      <w:marRight w:val="0"/>
      <w:marTop w:val="0"/>
      <w:marBottom w:val="0"/>
      <w:divBdr>
        <w:top w:val="none" w:sz="0" w:space="0" w:color="auto"/>
        <w:left w:val="none" w:sz="0" w:space="0" w:color="auto"/>
        <w:bottom w:val="none" w:sz="0" w:space="0" w:color="auto"/>
        <w:right w:val="none" w:sz="0" w:space="0" w:color="auto"/>
      </w:divBdr>
      <w:divsChild>
        <w:div w:id="584651200">
          <w:marLeft w:val="0"/>
          <w:marRight w:val="288"/>
          <w:marTop w:val="0"/>
          <w:marBottom w:val="0"/>
          <w:divBdr>
            <w:top w:val="none" w:sz="0" w:space="0" w:color="auto"/>
            <w:left w:val="none" w:sz="0" w:space="0" w:color="auto"/>
            <w:bottom w:val="none" w:sz="0" w:space="0" w:color="auto"/>
            <w:right w:val="none" w:sz="0" w:space="0" w:color="auto"/>
          </w:divBdr>
          <w:divsChild>
            <w:div w:id="1781073141">
              <w:marLeft w:val="0"/>
              <w:marRight w:val="0"/>
              <w:marTop w:val="0"/>
              <w:marBottom w:val="0"/>
              <w:divBdr>
                <w:top w:val="none" w:sz="0" w:space="0" w:color="auto"/>
                <w:left w:val="none" w:sz="0" w:space="0" w:color="auto"/>
                <w:bottom w:val="none" w:sz="0" w:space="0" w:color="auto"/>
                <w:right w:val="none" w:sz="0" w:space="0" w:color="auto"/>
              </w:divBdr>
              <w:divsChild>
                <w:div w:id="1576013601">
                  <w:marLeft w:val="0"/>
                  <w:marRight w:val="0"/>
                  <w:marTop w:val="0"/>
                  <w:marBottom w:val="192"/>
                  <w:divBdr>
                    <w:top w:val="none" w:sz="0" w:space="0" w:color="auto"/>
                    <w:left w:val="none" w:sz="0" w:space="0" w:color="auto"/>
                    <w:bottom w:val="double" w:sz="6" w:space="10" w:color="CCCCCC"/>
                    <w:right w:val="none" w:sz="0" w:space="0" w:color="auto"/>
                  </w:divBdr>
                  <w:divsChild>
                    <w:div w:id="667440138">
                      <w:marLeft w:val="0"/>
                      <w:marRight w:val="0"/>
                      <w:marTop w:val="0"/>
                      <w:marBottom w:val="0"/>
                      <w:divBdr>
                        <w:top w:val="none" w:sz="0" w:space="0" w:color="auto"/>
                        <w:left w:val="none" w:sz="0" w:space="0" w:color="auto"/>
                        <w:bottom w:val="none" w:sz="0" w:space="0" w:color="auto"/>
                        <w:right w:val="none" w:sz="0" w:space="0" w:color="auto"/>
                      </w:divBdr>
                    </w:div>
                    <w:div w:id="475031537">
                      <w:marLeft w:val="0"/>
                      <w:marRight w:val="0"/>
                      <w:marTop w:val="0"/>
                      <w:marBottom w:val="0"/>
                      <w:divBdr>
                        <w:top w:val="none" w:sz="0" w:space="0" w:color="auto"/>
                        <w:left w:val="none" w:sz="0" w:space="0" w:color="auto"/>
                        <w:bottom w:val="none" w:sz="0" w:space="0" w:color="auto"/>
                        <w:right w:val="none" w:sz="0" w:space="0" w:color="auto"/>
                      </w:divBdr>
                    </w:div>
                    <w:div w:id="1034890499">
                      <w:marLeft w:val="0"/>
                      <w:marRight w:val="0"/>
                      <w:marTop w:val="0"/>
                      <w:marBottom w:val="0"/>
                      <w:divBdr>
                        <w:top w:val="none" w:sz="0" w:space="0" w:color="auto"/>
                        <w:left w:val="none" w:sz="0" w:space="0" w:color="auto"/>
                        <w:bottom w:val="none" w:sz="0" w:space="0" w:color="auto"/>
                        <w:right w:val="none" w:sz="0" w:space="0" w:color="auto"/>
                      </w:divBdr>
                    </w:div>
                  </w:divsChild>
                </w:div>
                <w:div w:id="1005985256">
                  <w:marLeft w:val="0"/>
                  <w:marRight w:val="0"/>
                  <w:marTop w:val="0"/>
                  <w:marBottom w:val="192"/>
                  <w:divBdr>
                    <w:top w:val="none" w:sz="0" w:space="0" w:color="auto"/>
                    <w:left w:val="none" w:sz="0" w:space="0" w:color="auto"/>
                    <w:bottom w:val="double" w:sz="6" w:space="10" w:color="CCCCCC"/>
                    <w:right w:val="none" w:sz="0" w:space="0" w:color="auto"/>
                  </w:divBdr>
                  <w:divsChild>
                    <w:div w:id="3750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1898">
      <w:bodyDiv w:val="1"/>
      <w:marLeft w:val="0"/>
      <w:marRight w:val="0"/>
      <w:marTop w:val="0"/>
      <w:marBottom w:val="0"/>
      <w:divBdr>
        <w:top w:val="none" w:sz="0" w:space="0" w:color="auto"/>
        <w:left w:val="none" w:sz="0" w:space="0" w:color="auto"/>
        <w:bottom w:val="none" w:sz="0" w:space="0" w:color="auto"/>
        <w:right w:val="none" w:sz="0" w:space="0" w:color="auto"/>
      </w:divBdr>
      <w:divsChild>
        <w:div w:id="1356618832">
          <w:marLeft w:val="0"/>
          <w:marRight w:val="0"/>
          <w:marTop w:val="0"/>
          <w:marBottom w:val="0"/>
          <w:divBdr>
            <w:top w:val="none" w:sz="0" w:space="0" w:color="auto"/>
            <w:left w:val="none" w:sz="0" w:space="0" w:color="auto"/>
            <w:bottom w:val="none" w:sz="0" w:space="0" w:color="auto"/>
            <w:right w:val="none" w:sz="0" w:space="0" w:color="auto"/>
          </w:divBdr>
          <w:divsChild>
            <w:div w:id="2073001711">
              <w:marLeft w:val="0"/>
              <w:marRight w:val="0"/>
              <w:marTop w:val="0"/>
              <w:marBottom w:val="0"/>
              <w:divBdr>
                <w:top w:val="none" w:sz="0" w:space="0" w:color="auto"/>
                <w:left w:val="none" w:sz="0" w:space="0" w:color="auto"/>
                <w:bottom w:val="none" w:sz="0" w:space="0" w:color="auto"/>
                <w:right w:val="none" w:sz="0" w:space="0" w:color="auto"/>
              </w:divBdr>
              <w:divsChild>
                <w:div w:id="1653023716">
                  <w:marLeft w:val="0"/>
                  <w:marRight w:val="0"/>
                  <w:marTop w:val="0"/>
                  <w:marBottom w:val="0"/>
                  <w:divBdr>
                    <w:top w:val="none" w:sz="0" w:space="0" w:color="auto"/>
                    <w:left w:val="none" w:sz="0" w:space="0" w:color="auto"/>
                    <w:bottom w:val="none" w:sz="0" w:space="0" w:color="auto"/>
                    <w:right w:val="none" w:sz="0" w:space="0" w:color="auto"/>
                  </w:divBdr>
                  <w:divsChild>
                    <w:div w:id="1477910543">
                      <w:marLeft w:val="0"/>
                      <w:marRight w:val="0"/>
                      <w:marTop w:val="0"/>
                      <w:marBottom w:val="0"/>
                      <w:divBdr>
                        <w:top w:val="none" w:sz="0" w:space="0" w:color="auto"/>
                        <w:left w:val="none" w:sz="0" w:space="0" w:color="auto"/>
                        <w:bottom w:val="none" w:sz="0" w:space="0" w:color="auto"/>
                        <w:right w:val="none" w:sz="0" w:space="0" w:color="auto"/>
                      </w:divBdr>
                      <w:divsChild>
                        <w:div w:id="1812015146">
                          <w:marLeft w:val="0"/>
                          <w:marRight w:val="0"/>
                          <w:marTop w:val="0"/>
                          <w:marBottom w:val="0"/>
                          <w:divBdr>
                            <w:top w:val="none" w:sz="0" w:space="0" w:color="auto"/>
                            <w:left w:val="none" w:sz="0" w:space="0" w:color="auto"/>
                            <w:bottom w:val="none" w:sz="0" w:space="0" w:color="auto"/>
                            <w:right w:val="none" w:sz="0" w:space="0" w:color="auto"/>
                          </w:divBdr>
                          <w:divsChild>
                            <w:div w:id="895044870">
                              <w:marLeft w:val="0"/>
                              <w:marRight w:val="0"/>
                              <w:marTop w:val="0"/>
                              <w:marBottom w:val="0"/>
                              <w:divBdr>
                                <w:top w:val="none" w:sz="0" w:space="0" w:color="auto"/>
                                <w:left w:val="none" w:sz="0" w:space="0" w:color="auto"/>
                                <w:bottom w:val="none" w:sz="0" w:space="0" w:color="auto"/>
                                <w:right w:val="none" w:sz="0" w:space="0" w:color="auto"/>
                              </w:divBdr>
                            </w:div>
                            <w:div w:id="278223000">
                              <w:marLeft w:val="0"/>
                              <w:marRight w:val="0"/>
                              <w:marTop w:val="0"/>
                              <w:marBottom w:val="0"/>
                              <w:divBdr>
                                <w:top w:val="none" w:sz="0" w:space="0" w:color="auto"/>
                                <w:left w:val="none" w:sz="0" w:space="0" w:color="auto"/>
                                <w:bottom w:val="none" w:sz="0" w:space="0" w:color="auto"/>
                                <w:right w:val="none" w:sz="0" w:space="0" w:color="auto"/>
                              </w:divBdr>
                              <w:divsChild>
                                <w:div w:id="1369645659">
                                  <w:marLeft w:val="0"/>
                                  <w:marRight w:val="0"/>
                                  <w:marTop w:val="0"/>
                                  <w:marBottom w:val="0"/>
                                  <w:divBdr>
                                    <w:top w:val="none" w:sz="0" w:space="0" w:color="auto"/>
                                    <w:left w:val="none" w:sz="0" w:space="0" w:color="auto"/>
                                    <w:bottom w:val="none" w:sz="0" w:space="0" w:color="auto"/>
                                    <w:right w:val="none" w:sz="0" w:space="0" w:color="auto"/>
                                  </w:divBdr>
                                  <w:divsChild>
                                    <w:div w:id="2144880038">
                                      <w:marLeft w:val="0"/>
                                      <w:marRight w:val="0"/>
                                      <w:marTop w:val="0"/>
                                      <w:marBottom w:val="0"/>
                                      <w:divBdr>
                                        <w:top w:val="none" w:sz="0" w:space="0" w:color="auto"/>
                                        <w:left w:val="none" w:sz="0" w:space="0" w:color="auto"/>
                                        <w:bottom w:val="none" w:sz="0" w:space="0" w:color="auto"/>
                                        <w:right w:val="none" w:sz="0" w:space="0" w:color="auto"/>
                                      </w:divBdr>
                                    </w:div>
                                    <w:div w:id="292299431">
                                      <w:marLeft w:val="0"/>
                                      <w:marRight w:val="0"/>
                                      <w:marTop w:val="0"/>
                                      <w:marBottom w:val="0"/>
                                      <w:divBdr>
                                        <w:top w:val="none" w:sz="0" w:space="0" w:color="auto"/>
                                        <w:left w:val="none" w:sz="0" w:space="0" w:color="auto"/>
                                        <w:bottom w:val="none" w:sz="0" w:space="0" w:color="auto"/>
                                        <w:right w:val="none" w:sz="0" w:space="0" w:color="auto"/>
                                      </w:divBdr>
                                    </w:div>
                                    <w:div w:id="1565019023">
                                      <w:marLeft w:val="0"/>
                                      <w:marRight w:val="0"/>
                                      <w:marTop w:val="0"/>
                                      <w:marBottom w:val="0"/>
                                      <w:divBdr>
                                        <w:top w:val="none" w:sz="0" w:space="0" w:color="auto"/>
                                        <w:left w:val="none" w:sz="0" w:space="0" w:color="auto"/>
                                        <w:bottom w:val="none" w:sz="0" w:space="0" w:color="auto"/>
                                        <w:right w:val="none" w:sz="0" w:space="0" w:color="auto"/>
                                      </w:divBdr>
                                      <w:divsChild>
                                        <w:div w:id="1622422983">
                                          <w:marLeft w:val="0"/>
                                          <w:marRight w:val="0"/>
                                          <w:marTop w:val="0"/>
                                          <w:marBottom w:val="0"/>
                                          <w:divBdr>
                                            <w:top w:val="none" w:sz="0" w:space="0" w:color="auto"/>
                                            <w:left w:val="none" w:sz="0" w:space="0" w:color="auto"/>
                                            <w:bottom w:val="none" w:sz="0" w:space="0" w:color="auto"/>
                                            <w:right w:val="none" w:sz="0" w:space="0" w:color="auto"/>
                                          </w:divBdr>
                                        </w:div>
                                        <w:div w:id="556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3336">
      <w:bodyDiv w:val="1"/>
      <w:marLeft w:val="0"/>
      <w:marRight w:val="0"/>
      <w:marTop w:val="0"/>
      <w:marBottom w:val="0"/>
      <w:divBdr>
        <w:top w:val="none" w:sz="0" w:space="0" w:color="auto"/>
        <w:left w:val="none" w:sz="0" w:space="0" w:color="auto"/>
        <w:bottom w:val="none" w:sz="0" w:space="0" w:color="auto"/>
        <w:right w:val="none" w:sz="0" w:space="0" w:color="auto"/>
      </w:divBdr>
      <w:divsChild>
        <w:div w:id="1564632084">
          <w:marLeft w:val="0"/>
          <w:marRight w:val="0"/>
          <w:marTop w:val="0"/>
          <w:marBottom w:val="0"/>
          <w:divBdr>
            <w:top w:val="none" w:sz="0" w:space="0" w:color="auto"/>
            <w:left w:val="none" w:sz="0" w:space="0" w:color="auto"/>
            <w:bottom w:val="none" w:sz="0" w:space="0" w:color="auto"/>
            <w:right w:val="none" w:sz="0" w:space="0" w:color="auto"/>
          </w:divBdr>
          <w:divsChild>
            <w:div w:id="579294156">
              <w:marLeft w:val="0"/>
              <w:marRight w:val="0"/>
              <w:marTop w:val="150"/>
              <w:marBottom w:val="150"/>
              <w:divBdr>
                <w:top w:val="none" w:sz="0" w:space="0" w:color="auto"/>
                <w:left w:val="none" w:sz="0" w:space="0" w:color="auto"/>
                <w:bottom w:val="none" w:sz="0" w:space="0" w:color="auto"/>
                <w:right w:val="none" w:sz="0" w:space="0" w:color="auto"/>
              </w:divBdr>
              <w:divsChild>
                <w:div w:id="1259363792">
                  <w:marLeft w:val="0"/>
                  <w:marRight w:val="0"/>
                  <w:marTop w:val="0"/>
                  <w:marBottom w:val="150"/>
                  <w:divBdr>
                    <w:top w:val="none" w:sz="0" w:space="0" w:color="auto"/>
                    <w:left w:val="none" w:sz="0" w:space="0" w:color="auto"/>
                    <w:bottom w:val="none" w:sz="0" w:space="0" w:color="auto"/>
                    <w:right w:val="none" w:sz="0" w:space="0" w:color="auto"/>
                  </w:divBdr>
                  <w:divsChild>
                    <w:div w:id="128210595">
                      <w:marLeft w:val="0"/>
                      <w:marRight w:val="0"/>
                      <w:marTop w:val="0"/>
                      <w:marBottom w:val="0"/>
                      <w:divBdr>
                        <w:top w:val="none" w:sz="0" w:space="0" w:color="auto"/>
                        <w:left w:val="none" w:sz="0" w:space="0" w:color="auto"/>
                        <w:bottom w:val="none" w:sz="0" w:space="0" w:color="auto"/>
                        <w:right w:val="none" w:sz="0" w:space="0" w:color="auto"/>
                      </w:divBdr>
                      <w:divsChild>
                        <w:div w:id="919870569">
                          <w:marLeft w:val="0"/>
                          <w:marRight w:val="0"/>
                          <w:marTop w:val="0"/>
                          <w:marBottom w:val="0"/>
                          <w:divBdr>
                            <w:top w:val="none" w:sz="0" w:space="0" w:color="auto"/>
                            <w:left w:val="none" w:sz="0" w:space="0" w:color="auto"/>
                            <w:bottom w:val="none" w:sz="0" w:space="0" w:color="auto"/>
                            <w:right w:val="none" w:sz="0" w:space="0" w:color="auto"/>
                          </w:divBdr>
                          <w:divsChild>
                            <w:div w:id="550003537">
                              <w:marLeft w:val="0"/>
                              <w:marRight w:val="0"/>
                              <w:marTop w:val="0"/>
                              <w:marBottom w:val="0"/>
                              <w:divBdr>
                                <w:top w:val="none" w:sz="0" w:space="0" w:color="auto"/>
                                <w:left w:val="none" w:sz="0" w:space="0" w:color="auto"/>
                                <w:bottom w:val="none" w:sz="0" w:space="0" w:color="auto"/>
                                <w:right w:val="none" w:sz="0" w:space="0" w:color="auto"/>
                              </w:divBdr>
                              <w:divsChild>
                                <w:div w:id="1358430622">
                                  <w:marLeft w:val="0"/>
                                  <w:marRight w:val="0"/>
                                  <w:marTop w:val="0"/>
                                  <w:marBottom w:val="0"/>
                                  <w:divBdr>
                                    <w:top w:val="none" w:sz="0" w:space="0" w:color="auto"/>
                                    <w:left w:val="none" w:sz="0" w:space="0" w:color="auto"/>
                                    <w:bottom w:val="none" w:sz="0" w:space="0" w:color="auto"/>
                                    <w:right w:val="none" w:sz="0" w:space="0" w:color="auto"/>
                                  </w:divBdr>
                                  <w:divsChild>
                                    <w:div w:id="1186408980">
                                      <w:marLeft w:val="0"/>
                                      <w:marRight w:val="0"/>
                                      <w:marTop w:val="0"/>
                                      <w:marBottom w:val="0"/>
                                      <w:divBdr>
                                        <w:top w:val="none" w:sz="0" w:space="0" w:color="auto"/>
                                        <w:left w:val="none" w:sz="0" w:space="0" w:color="auto"/>
                                        <w:bottom w:val="none" w:sz="0" w:space="0" w:color="auto"/>
                                        <w:right w:val="none" w:sz="0" w:space="0" w:color="auto"/>
                                      </w:divBdr>
                                      <w:divsChild>
                                        <w:div w:id="268661602">
                                          <w:marLeft w:val="0"/>
                                          <w:marRight w:val="0"/>
                                          <w:marTop w:val="0"/>
                                          <w:marBottom w:val="90"/>
                                          <w:divBdr>
                                            <w:top w:val="none" w:sz="0" w:space="0" w:color="auto"/>
                                            <w:left w:val="none" w:sz="0" w:space="0" w:color="auto"/>
                                            <w:bottom w:val="none" w:sz="0" w:space="0" w:color="auto"/>
                                            <w:right w:val="none" w:sz="0" w:space="0" w:color="auto"/>
                                          </w:divBdr>
                                        </w:div>
                                        <w:div w:id="392705148">
                                          <w:marLeft w:val="0"/>
                                          <w:marRight w:val="150"/>
                                          <w:marTop w:val="0"/>
                                          <w:marBottom w:val="90"/>
                                          <w:divBdr>
                                            <w:top w:val="none" w:sz="0" w:space="0" w:color="auto"/>
                                            <w:left w:val="none" w:sz="0" w:space="0" w:color="auto"/>
                                            <w:bottom w:val="none" w:sz="0" w:space="0" w:color="auto"/>
                                            <w:right w:val="none" w:sz="0" w:space="0" w:color="auto"/>
                                          </w:divBdr>
                                        </w:div>
                                        <w:div w:id="2127188416">
                                          <w:marLeft w:val="0"/>
                                          <w:marRight w:val="0"/>
                                          <w:marTop w:val="0"/>
                                          <w:marBottom w:val="90"/>
                                          <w:divBdr>
                                            <w:top w:val="none" w:sz="0" w:space="0" w:color="auto"/>
                                            <w:left w:val="none" w:sz="0" w:space="0" w:color="auto"/>
                                            <w:bottom w:val="none" w:sz="0" w:space="0" w:color="auto"/>
                                            <w:right w:val="none" w:sz="0" w:space="0" w:color="auto"/>
                                          </w:divBdr>
                                          <w:divsChild>
                                            <w:div w:id="5087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3155">
      <w:bodyDiv w:val="1"/>
      <w:marLeft w:val="0"/>
      <w:marRight w:val="0"/>
      <w:marTop w:val="0"/>
      <w:marBottom w:val="0"/>
      <w:divBdr>
        <w:top w:val="none" w:sz="0" w:space="0" w:color="auto"/>
        <w:left w:val="none" w:sz="0" w:space="0" w:color="auto"/>
        <w:bottom w:val="none" w:sz="0" w:space="0" w:color="auto"/>
        <w:right w:val="none" w:sz="0" w:space="0" w:color="auto"/>
      </w:divBdr>
      <w:divsChild>
        <w:div w:id="1202330306">
          <w:marLeft w:val="0"/>
          <w:marRight w:val="0"/>
          <w:marTop w:val="0"/>
          <w:marBottom w:val="0"/>
          <w:divBdr>
            <w:top w:val="none" w:sz="0" w:space="0" w:color="auto"/>
            <w:left w:val="single" w:sz="4" w:space="0" w:color="CCCCCC"/>
            <w:bottom w:val="single" w:sz="4" w:space="0" w:color="CCCCCC"/>
            <w:right w:val="single" w:sz="4" w:space="0" w:color="CCCCCC"/>
          </w:divBdr>
          <w:divsChild>
            <w:div w:id="186716446">
              <w:marLeft w:val="0"/>
              <w:marRight w:val="0"/>
              <w:marTop w:val="0"/>
              <w:marBottom w:val="0"/>
              <w:divBdr>
                <w:top w:val="none" w:sz="0" w:space="0" w:color="auto"/>
                <w:left w:val="none" w:sz="0" w:space="0" w:color="auto"/>
                <w:bottom w:val="none" w:sz="0" w:space="0" w:color="auto"/>
                <w:right w:val="none" w:sz="0" w:space="0" w:color="auto"/>
              </w:divBdr>
              <w:divsChild>
                <w:div w:id="191264133">
                  <w:marLeft w:val="0"/>
                  <w:marRight w:val="0"/>
                  <w:marTop w:val="0"/>
                  <w:marBottom w:val="0"/>
                  <w:divBdr>
                    <w:top w:val="none" w:sz="0" w:space="0" w:color="auto"/>
                    <w:left w:val="none" w:sz="0" w:space="0" w:color="auto"/>
                    <w:bottom w:val="none" w:sz="0" w:space="0" w:color="auto"/>
                    <w:right w:val="none" w:sz="0" w:space="0" w:color="auto"/>
                  </w:divBdr>
                </w:div>
                <w:div w:id="395051115">
                  <w:marLeft w:val="0"/>
                  <w:marRight w:val="0"/>
                  <w:marTop w:val="0"/>
                  <w:marBottom w:val="0"/>
                  <w:divBdr>
                    <w:top w:val="none" w:sz="0" w:space="0" w:color="auto"/>
                    <w:left w:val="none" w:sz="0" w:space="0" w:color="auto"/>
                    <w:bottom w:val="none" w:sz="0" w:space="0" w:color="auto"/>
                    <w:right w:val="none" w:sz="0" w:space="0" w:color="auto"/>
                  </w:divBdr>
                </w:div>
                <w:div w:id="546068571">
                  <w:marLeft w:val="0"/>
                  <w:marRight w:val="0"/>
                  <w:marTop w:val="0"/>
                  <w:marBottom w:val="0"/>
                  <w:divBdr>
                    <w:top w:val="none" w:sz="0" w:space="0" w:color="auto"/>
                    <w:left w:val="none" w:sz="0" w:space="0" w:color="auto"/>
                    <w:bottom w:val="none" w:sz="0" w:space="0" w:color="auto"/>
                    <w:right w:val="none" w:sz="0" w:space="0" w:color="auto"/>
                  </w:divBdr>
                </w:div>
                <w:div w:id="1301614023">
                  <w:marLeft w:val="0"/>
                  <w:marRight w:val="0"/>
                  <w:marTop w:val="0"/>
                  <w:marBottom w:val="0"/>
                  <w:divBdr>
                    <w:top w:val="none" w:sz="0" w:space="0" w:color="auto"/>
                    <w:left w:val="none" w:sz="0" w:space="0" w:color="auto"/>
                    <w:bottom w:val="none" w:sz="0" w:space="0" w:color="auto"/>
                    <w:right w:val="none" w:sz="0" w:space="0" w:color="auto"/>
                  </w:divBdr>
                </w:div>
                <w:div w:id="1739087037">
                  <w:marLeft w:val="0"/>
                  <w:marRight w:val="0"/>
                  <w:marTop w:val="0"/>
                  <w:marBottom w:val="0"/>
                  <w:divBdr>
                    <w:top w:val="none" w:sz="0" w:space="0" w:color="auto"/>
                    <w:left w:val="none" w:sz="0" w:space="0" w:color="auto"/>
                    <w:bottom w:val="none" w:sz="0" w:space="0" w:color="auto"/>
                    <w:right w:val="none" w:sz="0" w:space="0" w:color="auto"/>
                  </w:divBdr>
                </w:div>
                <w:div w:id="19256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8368">
      <w:bodyDiv w:val="1"/>
      <w:marLeft w:val="0"/>
      <w:marRight w:val="0"/>
      <w:marTop w:val="0"/>
      <w:marBottom w:val="0"/>
      <w:divBdr>
        <w:top w:val="none" w:sz="0" w:space="0" w:color="auto"/>
        <w:left w:val="none" w:sz="0" w:space="0" w:color="auto"/>
        <w:bottom w:val="none" w:sz="0" w:space="0" w:color="auto"/>
        <w:right w:val="none" w:sz="0" w:space="0" w:color="auto"/>
      </w:divBdr>
      <w:divsChild>
        <w:div w:id="1187789311">
          <w:marLeft w:val="0"/>
          <w:marRight w:val="0"/>
          <w:marTop w:val="0"/>
          <w:marBottom w:val="0"/>
          <w:divBdr>
            <w:top w:val="none" w:sz="0" w:space="0" w:color="auto"/>
            <w:left w:val="none" w:sz="0" w:space="0" w:color="auto"/>
            <w:bottom w:val="none" w:sz="0" w:space="0" w:color="auto"/>
            <w:right w:val="none" w:sz="0" w:space="0" w:color="auto"/>
          </w:divBdr>
          <w:divsChild>
            <w:div w:id="1786078437">
              <w:marLeft w:val="0"/>
              <w:marRight w:val="0"/>
              <w:marTop w:val="0"/>
              <w:marBottom w:val="0"/>
              <w:divBdr>
                <w:top w:val="none" w:sz="0" w:space="0" w:color="auto"/>
                <w:left w:val="none" w:sz="0" w:space="0" w:color="auto"/>
                <w:bottom w:val="none" w:sz="0" w:space="0" w:color="auto"/>
                <w:right w:val="none" w:sz="0" w:space="0" w:color="auto"/>
              </w:divBdr>
              <w:divsChild>
                <w:div w:id="1178929022">
                  <w:marLeft w:val="0"/>
                  <w:marRight w:val="0"/>
                  <w:marTop w:val="0"/>
                  <w:marBottom w:val="0"/>
                  <w:divBdr>
                    <w:top w:val="none" w:sz="0" w:space="0" w:color="auto"/>
                    <w:left w:val="none" w:sz="0" w:space="0" w:color="auto"/>
                    <w:bottom w:val="none" w:sz="0" w:space="0" w:color="auto"/>
                    <w:right w:val="none" w:sz="0" w:space="0" w:color="auto"/>
                  </w:divBdr>
                  <w:divsChild>
                    <w:div w:id="63993336">
                      <w:marLeft w:val="0"/>
                      <w:marRight w:val="0"/>
                      <w:marTop w:val="0"/>
                      <w:marBottom w:val="0"/>
                      <w:divBdr>
                        <w:top w:val="none" w:sz="0" w:space="0" w:color="auto"/>
                        <w:left w:val="none" w:sz="0" w:space="0" w:color="auto"/>
                        <w:bottom w:val="none" w:sz="0" w:space="0" w:color="auto"/>
                        <w:right w:val="none" w:sz="0" w:space="0" w:color="auto"/>
                      </w:divBdr>
                      <w:divsChild>
                        <w:div w:id="11689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2098">
      <w:bodyDiv w:val="1"/>
      <w:marLeft w:val="0"/>
      <w:marRight w:val="0"/>
      <w:marTop w:val="0"/>
      <w:marBottom w:val="0"/>
      <w:divBdr>
        <w:top w:val="none" w:sz="0" w:space="0" w:color="auto"/>
        <w:left w:val="none" w:sz="0" w:space="0" w:color="auto"/>
        <w:bottom w:val="none" w:sz="0" w:space="0" w:color="auto"/>
        <w:right w:val="none" w:sz="0" w:space="0" w:color="auto"/>
      </w:divBdr>
      <w:divsChild>
        <w:div w:id="185557509">
          <w:marLeft w:val="0"/>
          <w:marRight w:val="0"/>
          <w:marTop w:val="0"/>
          <w:marBottom w:val="0"/>
          <w:divBdr>
            <w:top w:val="none" w:sz="0" w:space="0" w:color="auto"/>
            <w:left w:val="none" w:sz="0" w:space="0" w:color="auto"/>
            <w:bottom w:val="none" w:sz="0" w:space="0" w:color="auto"/>
            <w:right w:val="none" w:sz="0" w:space="0" w:color="auto"/>
          </w:divBdr>
          <w:divsChild>
            <w:div w:id="671444980">
              <w:marLeft w:val="0"/>
              <w:marRight w:val="0"/>
              <w:marTop w:val="0"/>
              <w:marBottom w:val="0"/>
              <w:divBdr>
                <w:top w:val="none" w:sz="0" w:space="0" w:color="auto"/>
                <w:left w:val="none" w:sz="0" w:space="0" w:color="auto"/>
                <w:bottom w:val="none" w:sz="0" w:space="0" w:color="auto"/>
                <w:right w:val="none" w:sz="0" w:space="0" w:color="auto"/>
              </w:divBdr>
              <w:divsChild>
                <w:div w:id="1429157506">
                  <w:marLeft w:val="0"/>
                  <w:marRight w:val="0"/>
                  <w:marTop w:val="0"/>
                  <w:marBottom w:val="0"/>
                  <w:divBdr>
                    <w:top w:val="none" w:sz="0" w:space="0" w:color="auto"/>
                    <w:left w:val="none" w:sz="0" w:space="0" w:color="auto"/>
                    <w:bottom w:val="none" w:sz="0" w:space="0" w:color="auto"/>
                    <w:right w:val="none" w:sz="0" w:space="0" w:color="auto"/>
                  </w:divBdr>
                  <w:divsChild>
                    <w:div w:id="145978381">
                      <w:marLeft w:val="0"/>
                      <w:marRight w:val="0"/>
                      <w:marTop w:val="0"/>
                      <w:marBottom w:val="0"/>
                      <w:divBdr>
                        <w:top w:val="none" w:sz="0" w:space="0" w:color="auto"/>
                        <w:left w:val="none" w:sz="0" w:space="0" w:color="auto"/>
                        <w:bottom w:val="none" w:sz="0" w:space="0" w:color="auto"/>
                        <w:right w:val="none" w:sz="0" w:space="0" w:color="auto"/>
                      </w:divBdr>
                    </w:div>
                    <w:div w:id="1161702929">
                      <w:marLeft w:val="0"/>
                      <w:marRight w:val="0"/>
                      <w:marTop w:val="0"/>
                      <w:marBottom w:val="0"/>
                      <w:divBdr>
                        <w:top w:val="none" w:sz="0" w:space="0" w:color="auto"/>
                        <w:left w:val="none" w:sz="0" w:space="0" w:color="auto"/>
                        <w:bottom w:val="none" w:sz="0" w:space="0" w:color="auto"/>
                        <w:right w:val="none" w:sz="0" w:space="0" w:color="auto"/>
                      </w:divBdr>
                      <w:divsChild>
                        <w:div w:id="528185618">
                          <w:marLeft w:val="0"/>
                          <w:marRight w:val="0"/>
                          <w:marTop w:val="0"/>
                          <w:marBottom w:val="0"/>
                          <w:divBdr>
                            <w:top w:val="none" w:sz="0" w:space="0" w:color="auto"/>
                            <w:left w:val="none" w:sz="0" w:space="0" w:color="auto"/>
                            <w:bottom w:val="none" w:sz="0" w:space="0" w:color="auto"/>
                            <w:right w:val="none" w:sz="0" w:space="0" w:color="auto"/>
                          </w:divBdr>
                          <w:divsChild>
                            <w:div w:id="1708750080">
                              <w:marLeft w:val="0"/>
                              <w:marRight w:val="0"/>
                              <w:marTop w:val="0"/>
                              <w:marBottom w:val="0"/>
                              <w:divBdr>
                                <w:top w:val="none" w:sz="0" w:space="0" w:color="auto"/>
                                <w:left w:val="none" w:sz="0" w:space="0" w:color="auto"/>
                                <w:bottom w:val="none" w:sz="0" w:space="0" w:color="auto"/>
                                <w:right w:val="none" w:sz="0" w:space="0" w:color="auto"/>
                              </w:divBdr>
                              <w:divsChild>
                                <w:div w:id="1010568492">
                                  <w:marLeft w:val="0"/>
                                  <w:marRight w:val="0"/>
                                  <w:marTop w:val="0"/>
                                  <w:marBottom w:val="0"/>
                                  <w:divBdr>
                                    <w:top w:val="none" w:sz="0" w:space="0" w:color="auto"/>
                                    <w:left w:val="none" w:sz="0" w:space="0" w:color="auto"/>
                                    <w:bottom w:val="none" w:sz="0" w:space="0" w:color="auto"/>
                                    <w:right w:val="none" w:sz="0" w:space="0" w:color="auto"/>
                                  </w:divBdr>
                                  <w:divsChild>
                                    <w:div w:id="821503310">
                                      <w:marLeft w:val="0"/>
                                      <w:marRight w:val="0"/>
                                      <w:marTop w:val="0"/>
                                      <w:marBottom w:val="0"/>
                                      <w:divBdr>
                                        <w:top w:val="none" w:sz="0" w:space="0" w:color="auto"/>
                                        <w:left w:val="none" w:sz="0" w:space="0" w:color="auto"/>
                                        <w:bottom w:val="none" w:sz="0" w:space="0" w:color="auto"/>
                                        <w:right w:val="none" w:sz="0" w:space="0" w:color="auto"/>
                                      </w:divBdr>
                                    </w:div>
                                    <w:div w:id="9285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4508">
      <w:bodyDiv w:val="1"/>
      <w:marLeft w:val="0"/>
      <w:marRight w:val="0"/>
      <w:marTop w:val="0"/>
      <w:marBottom w:val="0"/>
      <w:divBdr>
        <w:top w:val="none" w:sz="0" w:space="0" w:color="auto"/>
        <w:left w:val="none" w:sz="0" w:space="0" w:color="auto"/>
        <w:bottom w:val="none" w:sz="0" w:space="0" w:color="auto"/>
        <w:right w:val="none" w:sz="0" w:space="0" w:color="auto"/>
      </w:divBdr>
      <w:divsChild>
        <w:div w:id="1208958560">
          <w:marLeft w:val="0"/>
          <w:marRight w:val="0"/>
          <w:marTop w:val="0"/>
          <w:marBottom w:val="0"/>
          <w:divBdr>
            <w:top w:val="none" w:sz="0" w:space="0" w:color="auto"/>
            <w:left w:val="none" w:sz="0" w:space="0" w:color="auto"/>
            <w:bottom w:val="none" w:sz="0" w:space="0" w:color="auto"/>
            <w:right w:val="none" w:sz="0" w:space="0" w:color="auto"/>
          </w:divBdr>
          <w:divsChild>
            <w:div w:id="1565796480">
              <w:marLeft w:val="0"/>
              <w:marRight w:val="0"/>
              <w:marTop w:val="0"/>
              <w:marBottom w:val="0"/>
              <w:divBdr>
                <w:top w:val="none" w:sz="0" w:space="0" w:color="auto"/>
                <w:left w:val="none" w:sz="0" w:space="0" w:color="auto"/>
                <w:bottom w:val="none" w:sz="0" w:space="0" w:color="auto"/>
                <w:right w:val="none" w:sz="0" w:space="0" w:color="auto"/>
              </w:divBdr>
              <w:divsChild>
                <w:div w:id="501354356">
                  <w:marLeft w:val="0"/>
                  <w:marRight w:val="0"/>
                  <w:marTop w:val="0"/>
                  <w:marBottom w:val="0"/>
                  <w:divBdr>
                    <w:top w:val="none" w:sz="0" w:space="0" w:color="auto"/>
                    <w:left w:val="none" w:sz="0" w:space="0" w:color="auto"/>
                    <w:bottom w:val="none" w:sz="0" w:space="0" w:color="auto"/>
                    <w:right w:val="none" w:sz="0" w:space="0" w:color="auto"/>
                  </w:divBdr>
                  <w:divsChild>
                    <w:div w:id="541477547">
                      <w:marLeft w:val="0"/>
                      <w:marRight w:val="0"/>
                      <w:marTop w:val="0"/>
                      <w:marBottom w:val="0"/>
                      <w:divBdr>
                        <w:top w:val="none" w:sz="0" w:space="0" w:color="auto"/>
                        <w:left w:val="none" w:sz="0" w:space="0" w:color="auto"/>
                        <w:bottom w:val="none" w:sz="0" w:space="0" w:color="auto"/>
                        <w:right w:val="none" w:sz="0" w:space="0" w:color="auto"/>
                      </w:divBdr>
                      <w:divsChild>
                        <w:div w:id="1439789014">
                          <w:marLeft w:val="0"/>
                          <w:marRight w:val="0"/>
                          <w:marTop w:val="0"/>
                          <w:marBottom w:val="0"/>
                          <w:divBdr>
                            <w:top w:val="none" w:sz="0" w:space="0" w:color="auto"/>
                            <w:left w:val="none" w:sz="0" w:space="0" w:color="auto"/>
                            <w:bottom w:val="none" w:sz="0" w:space="0" w:color="auto"/>
                            <w:right w:val="none" w:sz="0" w:space="0" w:color="auto"/>
                          </w:divBdr>
                          <w:divsChild>
                            <w:div w:id="1703826827">
                              <w:marLeft w:val="0"/>
                              <w:marRight w:val="0"/>
                              <w:marTop w:val="0"/>
                              <w:marBottom w:val="0"/>
                              <w:divBdr>
                                <w:top w:val="none" w:sz="0" w:space="0" w:color="auto"/>
                                <w:left w:val="none" w:sz="0" w:space="0" w:color="auto"/>
                                <w:bottom w:val="none" w:sz="0" w:space="0" w:color="auto"/>
                                <w:right w:val="none" w:sz="0" w:space="0" w:color="auto"/>
                              </w:divBdr>
                              <w:divsChild>
                                <w:div w:id="669988036">
                                  <w:marLeft w:val="0"/>
                                  <w:marRight w:val="0"/>
                                  <w:marTop w:val="0"/>
                                  <w:marBottom w:val="0"/>
                                  <w:divBdr>
                                    <w:top w:val="none" w:sz="0" w:space="0" w:color="auto"/>
                                    <w:left w:val="none" w:sz="0" w:space="0" w:color="auto"/>
                                    <w:bottom w:val="none" w:sz="0" w:space="0" w:color="auto"/>
                                    <w:right w:val="none" w:sz="0" w:space="0" w:color="auto"/>
                                  </w:divBdr>
                                  <w:divsChild>
                                    <w:div w:id="2243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5517">
      <w:bodyDiv w:val="1"/>
      <w:marLeft w:val="0"/>
      <w:marRight w:val="0"/>
      <w:marTop w:val="0"/>
      <w:marBottom w:val="0"/>
      <w:divBdr>
        <w:top w:val="single" w:sz="24" w:space="0" w:color="FF3300"/>
        <w:left w:val="none" w:sz="0" w:space="0" w:color="auto"/>
        <w:bottom w:val="none" w:sz="0" w:space="0" w:color="auto"/>
        <w:right w:val="none" w:sz="0" w:space="0" w:color="auto"/>
      </w:divBdr>
      <w:divsChild>
        <w:div w:id="575438430">
          <w:marLeft w:val="0"/>
          <w:marRight w:val="0"/>
          <w:marTop w:val="0"/>
          <w:marBottom w:val="180"/>
          <w:divBdr>
            <w:top w:val="none" w:sz="0" w:space="0" w:color="auto"/>
            <w:left w:val="none" w:sz="0" w:space="0" w:color="auto"/>
            <w:bottom w:val="none" w:sz="0" w:space="0" w:color="auto"/>
            <w:right w:val="none" w:sz="0" w:space="0" w:color="auto"/>
          </w:divBdr>
          <w:divsChild>
            <w:div w:id="1499153510">
              <w:marLeft w:val="0"/>
              <w:marRight w:val="0"/>
              <w:marTop w:val="0"/>
              <w:marBottom w:val="0"/>
              <w:divBdr>
                <w:top w:val="none" w:sz="0" w:space="0" w:color="auto"/>
                <w:left w:val="none" w:sz="0" w:space="0" w:color="auto"/>
                <w:bottom w:val="none" w:sz="0" w:space="0" w:color="auto"/>
                <w:right w:val="none" w:sz="0" w:space="0" w:color="auto"/>
              </w:divBdr>
              <w:divsChild>
                <w:div w:id="628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9969">
      <w:bodyDiv w:val="1"/>
      <w:marLeft w:val="0"/>
      <w:marRight w:val="0"/>
      <w:marTop w:val="0"/>
      <w:marBottom w:val="0"/>
      <w:divBdr>
        <w:top w:val="none" w:sz="0" w:space="0" w:color="auto"/>
        <w:left w:val="none" w:sz="0" w:space="0" w:color="auto"/>
        <w:bottom w:val="none" w:sz="0" w:space="0" w:color="auto"/>
        <w:right w:val="none" w:sz="0" w:space="0" w:color="auto"/>
      </w:divBdr>
      <w:divsChild>
        <w:div w:id="1291281425">
          <w:marLeft w:val="0"/>
          <w:marRight w:val="0"/>
          <w:marTop w:val="0"/>
          <w:marBottom w:val="0"/>
          <w:divBdr>
            <w:top w:val="none" w:sz="0" w:space="0" w:color="auto"/>
            <w:left w:val="none" w:sz="0" w:space="0" w:color="auto"/>
            <w:bottom w:val="none" w:sz="0" w:space="0" w:color="auto"/>
            <w:right w:val="none" w:sz="0" w:space="0" w:color="auto"/>
          </w:divBdr>
          <w:divsChild>
            <w:div w:id="1541824477">
              <w:marLeft w:val="0"/>
              <w:marRight w:val="0"/>
              <w:marTop w:val="0"/>
              <w:marBottom w:val="0"/>
              <w:divBdr>
                <w:top w:val="none" w:sz="0" w:space="0" w:color="auto"/>
                <w:left w:val="none" w:sz="0" w:space="0" w:color="auto"/>
                <w:bottom w:val="none" w:sz="0" w:space="0" w:color="auto"/>
                <w:right w:val="none" w:sz="0" w:space="0" w:color="auto"/>
              </w:divBdr>
              <w:divsChild>
                <w:div w:id="22172333">
                  <w:marLeft w:val="0"/>
                  <w:marRight w:val="0"/>
                  <w:marTop w:val="0"/>
                  <w:marBottom w:val="0"/>
                  <w:divBdr>
                    <w:top w:val="none" w:sz="0" w:space="0" w:color="auto"/>
                    <w:left w:val="none" w:sz="0" w:space="0" w:color="auto"/>
                    <w:bottom w:val="none" w:sz="0" w:space="0" w:color="auto"/>
                    <w:right w:val="none" w:sz="0" w:space="0" w:color="auto"/>
                  </w:divBdr>
                  <w:divsChild>
                    <w:div w:id="1770462784">
                      <w:marLeft w:val="0"/>
                      <w:marRight w:val="0"/>
                      <w:marTop w:val="0"/>
                      <w:marBottom w:val="0"/>
                      <w:divBdr>
                        <w:top w:val="none" w:sz="0" w:space="0" w:color="auto"/>
                        <w:left w:val="none" w:sz="0" w:space="0" w:color="auto"/>
                        <w:bottom w:val="none" w:sz="0" w:space="0" w:color="auto"/>
                        <w:right w:val="none" w:sz="0" w:space="0" w:color="auto"/>
                      </w:divBdr>
                      <w:divsChild>
                        <w:div w:id="833841325">
                          <w:marLeft w:val="0"/>
                          <w:marRight w:val="0"/>
                          <w:marTop w:val="0"/>
                          <w:marBottom w:val="0"/>
                          <w:divBdr>
                            <w:top w:val="none" w:sz="0" w:space="0" w:color="auto"/>
                            <w:left w:val="none" w:sz="0" w:space="0" w:color="auto"/>
                            <w:bottom w:val="none" w:sz="0" w:space="0" w:color="auto"/>
                            <w:right w:val="none" w:sz="0" w:space="0" w:color="auto"/>
                          </w:divBdr>
                          <w:divsChild>
                            <w:div w:id="1546134331">
                              <w:marLeft w:val="0"/>
                              <w:marRight w:val="0"/>
                              <w:marTop w:val="0"/>
                              <w:marBottom w:val="0"/>
                              <w:divBdr>
                                <w:top w:val="none" w:sz="0" w:space="0" w:color="auto"/>
                                <w:left w:val="none" w:sz="0" w:space="0" w:color="auto"/>
                                <w:bottom w:val="none" w:sz="0" w:space="0" w:color="auto"/>
                                <w:right w:val="none" w:sz="0" w:space="0" w:color="auto"/>
                              </w:divBdr>
                              <w:divsChild>
                                <w:div w:id="1079211192">
                                  <w:marLeft w:val="0"/>
                                  <w:marRight w:val="0"/>
                                  <w:marTop w:val="0"/>
                                  <w:marBottom w:val="0"/>
                                  <w:divBdr>
                                    <w:top w:val="none" w:sz="0" w:space="0" w:color="auto"/>
                                    <w:left w:val="none" w:sz="0" w:space="0" w:color="auto"/>
                                    <w:bottom w:val="none" w:sz="0" w:space="0" w:color="auto"/>
                                    <w:right w:val="none" w:sz="0" w:space="0" w:color="auto"/>
                                  </w:divBdr>
                                  <w:divsChild>
                                    <w:div w:id="1183738579">
                                      <w:marLeft w:val="0"/>
                                      <w:marRight w:val="0"/>
                                      <w:marTop w:val="0"/>
                                      <w:marBottom w:val="0"/>
                                      <w:divBdr>
                                        <w:top w:val="none" w:sz="0" w:space="0" w:color="auto"/>
                                        <w:left w:val="none" w:sz="0" w:space="0" w:color="auto"/>
                                        <w:bottom w:val="none" w:sz="0" w:space="0" w:color="auto"/>
                                        <w:right w:val="none" w:sz="0" w:space="0" w:color="auto"/>
                                      </w:divBdr>
                                      <w:divsChild>
                                        <w:div w:id="1652756850">
                                          <w:marLeft w:val="0"/>
                                          <w:marRight w:val="0"/>
                                          <w:marTop w:val="0"/>
                                          <w:marBottom w:val="0"/>
                                          <w:divBdr>
                                            <w:top w:val="none" w:sz="0" w:space="0" w:color="auto"/>
                                            <w:left w:val="none" w:sz="0" w:space="0" w:color="auto"/>
                                            <w:bottom w:val="none" w:sz="0" w:space="0" w:color="auto"/>
                                            <w:right w:val="none" w:sz="0" w:space="0" w:color="auto"/>
                                          </w:divBdr>
                                        </w:div>
                                        <w:div w:id="16198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35894">
      <w:bodyDiv w:val="1"/>
      <w:marLeft w:val="0"/>
      <w:marRight w:val="0"/>
      <w:marTop w:val="0"/>
      <w:marBottom w:val="0"/>
      <w:divBdr>
        <w:top w:val="none" w:sz="0" w:space="0" w:color="auto"/>
        <w:left w:val="none" w:sz="0" w:space="0" w:color="auto"/>
        <w:bottom w:val="none" w:sz="0" w:space="0" w:color="auto"/>
        <w:right w:val="none" w:sz="0" w:space="0" w:color="auto"/>
      </w:divBdr>
      <w:divsChild>
        <w:div w:id="1566332487">
          <w:marLeft w:val="0"/>
          <w:marRight w:val="0"/>
          <w:marTop w:val="0"/>
          <w:marBottom w:val="0"/>
          <w:divBdr>
            <w:top w:val="none" w:sz="0" w:space="0" w:color="auto"/>
            <w:left w:val="none" w:sz="0" w:space="0" w:color="auto"/>
            <w:bottom w:val="none" w:sz="0" w:space="0" w:color="auto"/>
            <w:right w:val="none" w:sz="0" w:space="0" w:color="auto"/>
          </w:divBdr>
          <w:divsChild>
            <w:div w:id="57173395">
              <w:marLeft w:val="0"/>
              <w:marRight w:val="0"/>
              <w:marTop w:val="0"/>
              <w:marBottom w:val="0"/>
              <w:divBdr>
                <w:top w:val="none" w:sz="0" w:space="0" w:color="auto"/>
                <w:left w:val="none" w:sz="0" w:space="0" w:color="auto"/>
                <w:bottom w:val="none" w:sz="0" w:space="0" w:color="auto"/>
                <w:right w:val="none" w:sz="0" w:space="0" w:color="auto"/>
              </w:divBdr>
              <w:divsChild>
                <w:div w:id="1816798888">
                  <w:marLeft w:val="0"/>
                  <w:marRight w:val="0"/>
                  <w:marTop w:val="0"/>
                  <w:marBottom w:val="0"/>
                  <w:divBdr>
                    <w:top w:val="none" w:sz="0" w:space="0" w:color="auto"/>
                    <w:left w:val="none" w:sz="0" w:space="0" w:color="auto"/>
                    <w:bottom w:val="none" w:sz="0" w:space="0" w:color="auto"/>
                    <w:right w:val="none" w:sz="0" w:space="0" w:color="auto"/>
                  </w:divBdr>
                  <w:divsChild>
                    <w:div w:id="6125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5579">
      <w:bodyDiv w:val="1"/>
      <w:marLeft w:val="0"/>
      <w:marRight w:val="0"/>
      <w:marTop w:val="0"/>
      <w:marBottom w:val="0"/>
      <w:divBdr>
        <w:top w:val="none" w:sz="0" w:space="0" w:color="auto"/>
        <w:left w:val="none" w:sz="0" w:space="0" w:color="auto"/>
        <w:bottom w:val="none" w:sz="0" w:space="0" w:color="auto"/>
        <w:right w:val="none" w:sz="0" w:space="0" w:color="auto"/>
      </w:divBdr>
      <w:divsChild>
        <w:div w:id="1051727070">
          <w:marLeft w:val="0"/>
          <w:marRight w:val="0"/>
          <w:marTop w:val="0"/>
          <w:marBottom w:val="0"/>
          <w:divBdr>
            <w:top w:val="none" w:sz="0" w:space="0" w:color="auto"/>
            <w:left w:val="single" w:sz="4" w:space="0" w:color="DDDDDD"/>
            <w:bottom w:val="none" w:sz="0" w:space="0" w:color="auto"/>
            <w:right w:val="single" w:sz="4" w:space="0" w:color="DDDDDD"/>
          </w:divBdr>
          <w:divsChild>
            <w:div w:id="1096100952">
              <w:marLeft w:val="0"/>
              <w:marRight w:val="0"/>
              <w:marTop w:val="0"/>
              <w:marBottom w:val="0"/>
              <w:divBdr>
                <w:top w:val="none" w:sz="0" w:space="0" w:color="auto"/>
                <w:left w:val="none" w:sz="0" w:space="0" w:color="auto"/>
                <w:bottom w:val="none" w:sz="0" w:space="0" w:color="auto"/>
                <w:right w:val="none" w:sz="0" w:space="0" w:color="auto"/>
              </w:divBdr>
              <w:divsChild>
                <w:div w:id="326829265">
                  <w:marLeft w:val="0"/>
                  <w:marRight w:val="0"/>
                  <w:marTop w:val="0"/>
                  <w:marBottom w:val="0"/>
                  <w:divBdr>
                    <w:top w:val="none" w:sz="0" w:space="0" w:color="auto"/>
                    <w:left w:val="none" w:sz="0" w:space="0" w:color="auto"/>
                    <w:bottom w:val="none" w:sz="0" w:space="0" w:color="auto"/>
                    <w:right w:val="none" w:sz="0" w:space="0" w:color="auto"/>
                  </w:divBdr>
                  <w:divsChild>
                    <w:div w:id="1526865802">
                      <w:marLeft w:val="0"/>
                      <w:marRight w:val="0"/>
                      <w:marTop w:val="0"/>
                      <w:marBottom w:val="0"/>
                      <w:divBdr>
                        <w:top w:val="none" w:sz="0" w:space="0" w:color="auto"/>
                        <w:left w:val="none" w:sz="0" w:space="0" w:color="auto"/>
                        <w:bottom w:val="none" w:sz="0" w:space="0" w:color="auto"/>
                        <w:right w:val="none" w:sz="0" w:space="0" w:color="auto"/>
                      </w:divBdr>
                      <w:divsChild>
                        <w:div w:id="179587672">
                          <w:marLeft w:val="0"/>
                          <w:marRight w:val="0"/>
                          <w:marTop w:val="0"/>
                          <w:marBottom w:val="0"/>
                          <w:divBdr>
                            <w:top w:val="none" w:sz="0" w:space="0" w:color="auto"/>
                            <w:left w:val="none" w:sz="0" w:space="0" w:color="auto"/>
                            <w:bottom w:val="none" w:sz="0" w:space="0" w:color="auto"/>
                            <w:right w:val="none" w:sz="0" w:space="0" w:color="auto"/>
                          </w:divBdr>
                        </w:div>
                        <w:div w:id="11638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4000">
      <w:bodyDiv w:val="1"/>
      <w:marLeft w:val="0"/>
      <w:marRight w:val="0"/>
      <w:marTop w:val="0"/>
      <w:marBottom w:val="0"/>
      <w:divBdr>
        <w:top w:val="none" w:sz="0" w:space="0" w:color="auto"/>
        <w:left w:val="none" w:sz="0" w:space="0" w:color="auto"/>
        <w:bottom w:val="none" w:sz="0" w:space="0" w:color="auto"/>
        <w:right w:val="none" w:sz="0" w:space="0" w:color="auto"/>
      </w:divBdr>
      <w:divsChild>
        <w:div w:id="987636488">
          <w:marLeft w:val="0"/>
          <w:marRight w:val="0"/>
          <w:marTop w:val="0"/>
          <w:marBottom w:val="0"/>
          <w:divBdr>
            <w:top w:val="none" w:sz="0" w:space="0" w:color="auto"/>
            <w:left w:val="none" w:sz="0" w:space="0" w:color="auto"/>
            <w:bottom w:val="none" w:sz="0" w:space="0" w:color="auto"/>
            <w:right w:val="none" w:sz="0" w:space="0" w:color="auto"/>
          </w:divBdr>
          <w:divsChild>
            <w:div w:id="169562536">
              <w:marLeft w:val="0"/>
              <w:marRight w:val="0"/>
              <w:marTop w:val="0"/>
              <w:marBottom w:val="0"/>
              <w:divBdr>
                <w:top w:val="none" w:sz="0" w:space="0" w:color="auto"/>
                <w:left w:val="none" w:sz="0" w:space="0" w:color="auto"/>
                <w:bottom w:val="none" w:sz="0" w:space="0" w:color="auto"/>
                <w:right w:val="none" w:sz="0" w:space="0" w:color="auto"/>
              </w:divBdr>
              <w:divsChild>
                <w:div w:id="1089691264">
                  <w:marLeft w:val="0"/>
                  <w:marRight w:val="0"/>
                  <w:marTop w:val="0"/>
                  <w:marBottom w:val="0"/>
                  <w:divBdr>
                    <w:top w:val="none" w:sz="0" w:space="0" w:color="auto"/>
                    <w:left w:val="none" w:sz="0" w:space="0" w:color="auto"/>
                    <w:bottom w:val="none" w:sz="0" w:space="0" w:color="auto"/>
                    <w:right w:val="none" w:sz="0" w:space="0" w:color="auto"/>
                  </w:divBdr>
                  <w:divsChild>
                    <w:div w:id="1608078957">
                      <w:marLeft w:val="0"/>
                      <w:marRight w:val="0"/>
                      <w:marTop w:val="0"/>
                      <w:marBottom w:val="0"/>
                      <w:divBdr>
                        <w:top w:val="none" w:sz="0" w:space="0" w:color="auto"/>
                        <w:left w:val="none" w:sz="0" w:space="0" w:color="auto"/>
                        <w:bottom w:val="none" w:sz="0" w:space="0" w:color="auto"/>
                        <w:right w:val="none" w:sz="0" w:space="0" w:color="auto"/>
                      </w:divBdr>
                      <w:divsChild>
                        <w:div w:id="1505514488">
                          <w:marLeft w:val="0"/>
                          <w:marRight w:val="0"/>
                          <w:marTop w:val="0"/>
                          <w:marBottom w:val="0"/>
                          <w:divBdr>
                            <w:top w:val="none" w:sz="0" w:space="0" w:color="auto"/>
                            <w:left w:val="none" w:sz="0" w:space="0" w:color="auto"/>
                            <w:bottom w:val="none" w:sz="0" w:space="0" w:color="auto"/>
                            <w:right w:val="none" w:sz="0" w:space="0" w:color="auto"/>
                          </w:divBdr>
                          <w:divsChild>
                            <w:div w:id="2054502493">
                              <w:marLeft w:val="0"/>
                              <w:marRight w:val="0"/>
                              <w:marTop w:val="0"/>
                              <w:marBottom w:val="0"/>
                              <w:divBdr>
                                <w:top w:val="none" w:sz="0" w:space="0" w:color="auto"/>
                                <w:left w:val="none" w:sz="0" w:space="0" w:color="auto"/>
                                <w:bottom w:val="none" w:sz="0" w:space="0" w:color="auto"/>
                                <w:right w:val="none" w:sz="0" w:space="0" w:color="auto"/>
                              </w:divBdr>
                              <w:divsChild>
                                <w:div w:id="1888951952">
                                  <w:marLeft w:val="0"/>
                                  <w:marRight w:val="0"/>
                                  <w:marTop w:val="0"/>
                                  <w:marBottom w:val="0"/>
                                  <w:divBdr>
                                    <w:top w:val="none" w:sz="0" w:space="0" w:color="auto"/>
                                    <w:left w:val="none" w:sz="0" w:space="0" w:color="auto"/>
                                    <w:bottom w:val="none" w:sz="0" w:space="0" w:color="auto"/>
                                    <w:right w:val="none" w:sz="0" w:space="0" w:color="auto"/>
                                  </w:divBdr>
                                  <w:divsChild>
                                    <w:div w:id="1025791715">
                                      <w:marLeft w:val="0"/>
                                      <w:marRight w:val="0"/>
                                      <w:marTop w:val="0"/>
                                      <w:marBottom w:val="0"/>
                                      <w:divBdr>
                                        <w:top w:val="none" w:sz="0" w:space="0" w:color="auto"/>
                                        <w:left w:val="none" w:sz="0" w:space="0" w:color="auto"/>
                                        <w:bottom w:val="none" w:sz="0" w:space="0" w:color="auto"/>
                                        <w:right w:val="none" w:sz="0" w:space="0" w:color="auto"/>
                                      </w:divBdr>
                                      <w:divsChild>
                                        <w:div w:id="801653896">
                                          <w:marLeft w:val="-225"/>
                                          <w:marRight w:val="-225"/>
                                          <w:marTop w:val="0"/>
                                          <w:marBottom w:val="0"/>
                                          <w:divBdr>
                                            <w:top w:val="none" w:sz="0" w:space="0" w:color="auto"/>
                                            <w:left w:val="none" w:sz="0" w:space="0" w:color="auto"/>
                                            <w:bottom w:val="none" w:sz="0" w:space="0" w:color="auto"/>
                                            <w:right w:val="none" w:sz="0" w:space="0" w:color="auto"/>
                                          </w:divBdr>
                                          <w:divsChild>
                                            <w:div w:id="108086738">
                                              <w:marLeft w:val="0"/>
                                              <w:marRight w:val="0"/>
                                              <w:marTop w:val="0"/>
                                              <w:marBottom w:val="0"/>
                                              <w:divBdr>
                                                <w:top w:val="none" w:sz="0" w:space="0" w:color="auto"/>
                                                <w:left w:val="none" w:sz="0" w:space="0" w:color="auto"/>
                                                <w:bottom w:val="none" w:sz="0" w:space="0" w:color="auto"/>
                                                <w:right w:val="none" w:sz="0" w:space="0" w:color="auto"/>
                                              </w:divBdr>
                                              <w:divsChild>
                                                <w:div w:id="363140858">
                                                  <w:marLeft w:val="0"/>
                                                  <w:marRight w:val="0"/>
                                                  <w:marTop w:val="0"/>
                                                  <w:marBottom w:val="0"/>
                                                  <w:divBdr>
                                                    <w:top w:val="none" w:sz="0" w:space="0" w:color="auto"/>
                                                    <w:left w:val="none" w:sz="0" w:space="0" w:color="auto"/>
                                                    <w:bottom w:val="none" w:sz="0" w:space="0" w:color="auto"/>
                                                    <w:right w:val="none" w:sz="0" w:space="0" w:color="auto"/>
                                                  </w:divBdr>
                                                  <w:divsChild>
                                                    <w:div w:id="9719413">
                                                      <w:marLeft w:val="0"/>
                                                      <w:marRight w:val="0"/>
                                                      <w:marTop w:val="0"/>
                                                      <w:marBottom w:val="0"/>
                                                      <w:divBdr>
                                                        <w:top w:val="none" w:sz="0" w:space="0" w:color="auto"/>
                                                        <w:left w:val="none" w:sz="0" w:space="0" w:color="auto"/>
                                                        <w:bottom w:val="none" w:sz="0" w:space="0" w:color="auto"/>
                                                        <w:right w:val="none" w:sz="0" w:space="0" w:color="auto"/>
                                                      </w:divBdr>
                                                      <w:divsChild>
                                                        <w:div w:id="1260917654">
                                                          <w:marLeft w:val="0"/>
                                                          <w:marRight w:val="0"/>
                                                          <w:marTop w:val="0"/>
                                                          <w:marBottom w:val="0"/>
                                                          <w:divBdr>
                                                            <w:top w:val="none" w:sz="0" w:space="0" w:color="auto"/>
                                                            <w:left w:val="none" w:sz="0" w:space="0" w:color="auto"/>
                                                            <w:bottom w:val="none" w:sz="0" w:space="0" w:color="auto"/>
                                                            <w:right w:val="none" w:sz="0" w:space="0" w:color="auto"/>
                                                          </w:divBdr>
                                                        </w:div>
                                                      </w:divsChild>
                                                    </w:div>
                                                    <w:div w:id="2012680911">
                                                      <w:marLeft w:val="0"/>
                                                      <w:marRight w:val="0"/>
                                                      <w:marTop w:val="0"/>
                                                      <w:marBottom w:val="0"/>
                                                      <w:divBdr>
                                                        <w:top w:val="none" w:sz="0" w:space="0" w:color="auto"/>
                                                        <w:left w:val="none" w:sz="0" w:space="0" w:color="auto"/>
                                                        <w:bottom w:val="none" w:sz="0" w:space="0" w:color="auto"/>
                                                        <w:right w:val="none" w:sz="0" w:space="0" w:color="auto"/>
                                                      </w:divBdr>
                                                      <w:divsChild>
                                                        <w:div w:id="19094194">
                                                          <w:marLeft w:val="0"/>
                                                          <w:marRight w:val="0"/>
                                                          <w:marTop w:val="0"/>
                                                          <w:marBottom w:val="0"/>
                                                          <w:divBdr>
                                                            <w:top w:val="none" w:sz="0" w:space="0" w:color="auto"/>
                                                            <w:left w:val="none" w:sz="0" w:space="0" w:color="auto"/>
                                                            <w:bottom w:val="none" w:sz="0" w:space="0" w:color="auto"/>
                                                            <w:right w:val="none" w:sz="0" w:space="0" w:color="auto"/>
                                                          </w:divBdr>
                                                          <w:divsChild>
                                                            <w:div w:id="406540137">
                                                              <w:marLeft w:val="0"/>
                                                              <w:marRight w:val="0"/>
                                                              <w:marTop w:val="0"/>
                                                              <w:marBottom w:val="0"/>
                                                              <w:divBdr>
                                                                <w:top w:val="none" w:sz="0" w:space="0" w:color="auto"/>
                                                                <w:left w:val="none" w:sz="0" w:space="0" w:color="auto"/>
                                                                <w:bottom w:val="none" w:sz="0" w:space="0" w:color="auto"/>
                                                                <w:right w:val="none" w:sz="0" w:space="0" w:color="auto"/>
                                                              </w:divBdr>
                                                              <w:divsChild>
                                                                <w:div w:id="673458456">
                                                                  <w:marLeft w:val="0"/>
                                                                  <w:marRight w:val="0"/>
                                                                  <w:marTop w:val="0"/>
                                                                  <w:marBottom w:val="0"/>
                                                                  <w:divBdr>
                                                                    <w:top w:val="none" w:sz="0" w:space="0" w:color="auto"/>
                                                                    <w:left w:val="none" w:sz="0" w:space="0" w:color="auto"/>
                                                                    <w:bottom w:val="none" w:sz="0" w:space="0" w:color="auto"/>
                                                                    <w:right w:val="none" w:sz="0" w:space="0" w:color="auto"/>
                                                                  </w:divBdr>
                                                                  <w:divsChild>
                                                                    <w:div w:id="153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929243">
      <w:bodyDiv w:val="1"/>
      <w:marLeft w:val="0"/>
      <w:marRight w:val="0"/>
      <w:marTop w:val="0"/>
      <w:marBottom w:val="0"/>
      <w:divBdr>
        <w:top w:val="none" w:sz="0" w:space="0" w:color="auto"/>
        <w:left w:val="none" w:sz="0" w:space="0" w:color="auto"/>
        <w:bottom w:val="none" w:sz="0" w:space="0" w:color="auto"/>
        <w:right w:val="none" w:sz="0" w:space="0" w:color="auto"/>
      </w:divBdr>
    </w:div>
    <w:div w:id="210387137">
      <w:bodyDiv w:val="1"/>
      <w:marLeft w:val="0"/>
      <w:marRight w:val="0"/>
      <w:marTop w:val="0"/>
      <w:marBottom w:val="0"/>
      <w:divBdr>
        <w:top w:val="none" w:sz="0" w:space="0" w:color="auto"/>
        <w:left w:val="none" w:sz="0" w:space="0" w:color="auto"/>
        <w:bottom w:val="none" w:sz="0" w:space="0" w:color="auto"/>
        <w:right w:val="none" w:sz="0" w:space="0" w:color="auto"/>
      </w:divBdr>
      <w:divsChild>
        <w:div w:id="1050495528">
          <w:marLeft w:val="0"/>
          <w:marRight w:val="0"/>
          <w:marTop w:val="0"/>
          <w:marBottom w:val="0"/>
          <w:divBdr>
            <w:top w:val="none" w:sz="0" w:space="0" w:color="auto"/>
            <w:left w:val="none" w:sz="0" w:space="0" w:color="auto"/>
            <w:bottom w:val="none" w:sz="0" w:space="0" w:color="auto"/>
            <w:right w:val="none" w:sz="0" w:space="0" w:color="auto"/>
          </w:divBdr>
          <w:divsChild>
            <w:div w:id="383453907">
              <w:marLeft w:val="0"/>
              <w:marRight w:val="0"/>
              <w:marTop w:val="0"/>
              <w:marBottom w:val="0"/>
              <w:divBdr>
                <w:top w:val="none" w:sz="0" w:space="0" w:color="auto"/>
                <w:left w:val="none" w:sz="0" w:space="0" w:color="auto"/>
                <w:bottom w:val="none" w:sz="0" w:space="0" w:color="auto"/>
                <w:right w:val="none" w:sz="0" w:space="0" w:color="auto"/>
              </w:divBdr>
              <w:divsChild>
                <w:div w:id="172182734">
                  <w:marLeft w:val="0"/>
                  <w:marRight w:val="129"/>
                  <w:marTop w:val="0"/>
                  <w:marBottom w:val="154"/>
                  <w:divBdr>
                    <w:top w:val="none" w:sz="0" w:space="0" w:color="auto"/>
                    <w:left w:val="none" w:sz="0" w:space="0" w:color="auto"/>
                    <w:bottom w:val="none" w:sz="0" w:space="0" w:color="auto"/>
                    <w:right w:val="none" w:sz="0" w:space="0" w:color="auto"/>
                  </w:divBdr>
                  <w:divsChild>
                    <w:div w:id="205483910">
                      <w:marLeft w:val="0"/>
                      <w:marRight w:val="0"/>
                      <w:marTop w:val="0"/>
                      <w:marBottom w:val="0"/>
                      <w:divBdr>
                        <w:top w:val="none" w:sz="0" w:space="0" w:color="auto"/>
                        <w:left w:val="none" w:sz="0" w:space="0" w:color="auto"/>
                        <w:bottom w:val="none" w:sz="0" w:space="0" w:color="auto"/>
                        <w:right w:val="none" w:sz="0" w:space="0" w:color="auto"/>
                      </w:divBdr>
                      <w:divsChild>
                        <w:div w:id="1651136692">
                          <w:marLeft w:val="0"/>
                          <w:marRight w:val="0"/>
                          <w:marTop w:val="0"/>
                          <w:marBottom w:val="0"/>
                          <w:divBdr>
                            <w:top w:val="none" w:sz="0" w:space="0" w:color="auto"/>
                            <w:left w:val="none" w:sz="0" w:space="0" w:color="auto"/>
                            <w:bottom w:val="none" w:sz="0" w:space="0" w:color="auto"/>
                            <w:right w:val="none" w:sz="0" w:space="0" w:color="auto"/>
                          </w:divBdr>
                          <w:divsChild>
                            <w:div w:id="1377387567">
                              <w:marLeft w:val="0"/>
                              <w:marRight w:val="0"/>
                              <w:marTop w:val="0"/>
                              <w:marBottom w:val="0"/>
                              <w:divBdr>
                                <w:top w:val="none" w:sz="0" w:space="0" w:color="auto"/>
                                <w:left w:val="none" w:sz="0" w:space="0" w:color="auto"/>
                                <w:bottom w:val="none" w:sz="0" w:space="0" w:color="auto"/>
                                <w:right w:val="none" w:sz="0" w:space="0" w:color="auto"/>
                              </w:divBdr>
                              <w:divsChild>
                                <w:div w:id="107624717">
                                  <w:marLeft w:val="0"/>
                                  <w:marRight w:val="257"/>
                                  <w:marTop w:val="64"/>
                                  <w:marBottom w:val="129"/>
                                  <w:divBdr>
                                    <w:top w:val="single" w:sz="4" w:space="6" w:color="CCCCCC"/>
                                    <w:left w:val="none" w:sz="0" w:space="0" w:color="auto"/>
                                    <w:bottom w:val="single" w:sz="4" w:space="6" w:color="CCCCCC"/>
                                    <w:right w:val="none" w:sz="0" w:space="0" w:color="auto"/>
                                  </w:divBdr>
                                </w:div>
                              </w:divsChild>
                            </w:div>
                          </w:divsChild>
                        </w:div>
                      </w:divsChild>
                    </w:div>
                  </w:divsChild>
                </w:div>
              </w:divsChild>
            </w:div>
          </w:divsChild>
        </w:div>
      </w:divsChild>
    </w:div>
    <w:div w:id="215044132">
      <w:bodyDiv w:val="1"/>
      <w:marLeft w:val="0"/>
      <w:marRight w:val="0"/>
      <w:marTop w:val="0"/>
      <w:marBottom w:val="0"/>
      <w:divBdr>
        <w:top w:val="none" w:sz="0" w:space="0" w:color="auto"/>
        <w:left w:val="none" w:sz="0" w:space="0" w:color="auto"/>
        <w:bottom w:val="none" w:sz="0" w:space="0" w:color="auto"/>
        <w:right w:val="none" w:sz="0" w:space="0" w:color="auto"/>
      </w:divBdr>
      <w:divsChild>
        <w:div w:id="1539003540">
          <w:marLeft w:val="0"/>
          <w:marRight w:val="0"/>
          <w:marTop w:val="0"/>
          <w:marBottom w:val="0"/>
          <w:divBdr>
            <w:top w:val="none" w:sz="0" w:space="0" w:color="auto"/>
            <w:left w:val="none" w:sz="0" w:space="0" w:color="auto"/>
            <w:bottom w:val="none" w:sz="0" w:space="0" w:color="auto"/>
            <w:right w:val="none" w:sz="0" w:space="0" w:color="auto"/>
          </w:divBdr>
          <w:divsChild>
            <w:div w:id="1747456651">
              <w:marLeft w:val="0"/>
              <w:marRight w:val="0"/>
              <w:marTop w:val="0"/>
              <w:marBottom w:val="0"/>
              <w:divBdr>
                <w:top w:val="none" w:sz="0" w:space="0" w:color="auto"/>
                <w:left w:val="none" w:sz="0" w:space="0" w:color="auto"/>
                <w:bottom w:val="none" w:sz="0" w:space="0" w:color="auto"/>
                <w:right w:val="none" w:sz="0" w:space="0" w:color="auto"/>
              </w:divBdr>
              <w:divsChild>
                <w:div w:id="138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4858">
      <w:bodyDiv w:val="1"/>
      <w:marLeft w:val="0"/>
      <w:marRight w:val="0"/>
      <w:marTop w:val="0"/>
      <w:marBottom w:val="0"/>
      <w:divBdr>
        <w:top w:val="none" w:sz="0" w:space="0" w:color="auto"/>
        <w:left w:val="none" w:sz="0" w:space="0" w:color="auto"/>
        <w:bottom w:val="none" w:sz="0" w:space="0" w:color="auto"/>
        <w:right w:val="none" w:sz="0" w:space="0" w:color="auto"/>
      </w:divBdr>
    </w:div>
    <w:div w:id="218592257">
      <w:bodyDiv w:val="1"/>
      <w:marLeft w:val="0"/>
      <w:marRight w:val="0"/>
      <w:marTop w:val="0"/>
      <w:marBottom w:val="0"/>
      <w:divBdr>
        <w:top w:val="none" w:sz="0" w:space="0" w:color="auto"/>
        <w:left w:val="none" w:sz="0" w:space="0" w:color="auto"/>
        <w:bottom w:val="none" w:sz="0" w:space="0" w:color="auto"/>
        <w:right w:val="none" w:sz="0" w:space="0" w:color="auto"/>
      </w:divBdr>
      <w:divsChild>
        <w:div w:id="937716280">
          <w:marLeft w:val="0"/>
          <w:marRight w:val="0"/>
          <w:marTop w:val="0"/>
          <w:marBottom w:val="0"/>
          <w:divBdr>
            <w:top w:val="none" w:sz="0" w:space="0" w:color="auto"/>
            <w:left w:val="none" w:sz="0" w:space="0" w:color="auto"/>
            <w:bottom w:val="none" w:sz="0" w:space="0" w:color="auto"/>
            <w:right w:val="none" w:sz="0" w:space="0" w:color="auto"/>
          </w:divBdr>
          <w:divsChild>
            <w:div w:id="1087457743">
              <w:marLeft w:val="0"/>
              <w:marRight w:val="0"/>
              <w:marTop w:val="0"/>
              <w:marBottom w:val="0"/>
              <w:divBdr>
                <w:top w:val="none" w:sz="0" w:space="0" w:color="auto"/>
                <w:left w:val="none" w:sz="0" w:space="0" w:color="auto"/>
                <w:bottom w:val="none" w:sz="0" w:space="0" w:color="auto"/>
                <w:right w:val="none" w:sz="0" w:space="0" w:color="auto"/>
              </w:divBdr>
              <w:divsChild>
                <w:div w:id="1541278902">
                  <w:marLeft w:val="0"/>
                  <w:marRight w:val="0"/>
                  <w:marTop w:val="0"/>
                  <w:marBottom w:val="0"/>
                  <w:divBdr>
                    <w:top w:val="none" w:sz="0" w:space="0" w:color="auto"/>
                    <w:left w:val="none" w:sz="0" w:space="0" w:color="auto"/>
                    <w:bottom w:val="none" w:sz="0" w:space="0" w:color="auto"/>
                    <w:right w:val="none" w:sz="0" w:space="0" w:color="auto"/>
                  </w:divBdr>
                  <w:divsChild>
                    <w:div w:id="1249922316">
                      <w:marLeft w:val="0"/>
                      <w:marRight w:val="0"/>
                      <w:marTop w:val="262"/>
                      <w:marBottom w:val="0"/>
                      <w:divBdr>
                        <w:top w:val="none" w:sz="0" w:space="0" w:color="auto"/>
                        <w:left w:val="none" w:sz="0" w:space="0" w:color="auto"/>
                        <w:bottom w:val="none" w:sz="0" w:space="0" w:color="auto"/>
                        <w:right w:val="none" w:sz="0" w:space="0" w:color="auto"/>
                      </w:divBdr>
                      <w:divsChild>
                        <w:div w:id="20058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559519">
      <w:bodyDiv w:val="1"/>
      <w:marLeft w:val="0"/>
      <w:marRight w:val="0"/>
      <w:marTop w:val="0"/>
      <w:marBottom w:val="0"/>
      <w:divBdr>
        <w:top w:val="none" w:sz="0" w:space="0" w:color="auto"/>
        <w:left w:val="none" w:sz="0" w:space="0" w:color="auto"/>
        <w:bottom w:val="none" w:sz="0" w:space="0" w:color="auto"/>
        <w:right w:val="none" w:sz="0" w:space="0" w:color="auto"/>
      </w:divBdr>
      <w:divsChild>
        <w:div w:id="939414981">
          <w:marLeft w:val="0"/>
          <w:marRight w:val="0"/>
          <w:marTop w:val="0"/>
          <w:marBottom w:val="0"/>
          <w:divBdr>
            <w:top w:val="none" w:sz="0" w:space="0" w:color="auto"/>
            <w:left w:val="none" w:sz="0" w:space="0" w:color="auto"/>
            <w:bottom w:val="none" w:sz="0" w:space="0" w:color="auto"/>
            <w:right w:val="none" w:sz="0" w:space="0" w:color="auto"/>
          </w:divBdr>
          <w:divsChild>
            <w:div w:id="1582330346">
              <w:marLeft w:val="0"/>
              <w:marRight w:val="0"/>
              <w:marTop w:val="0"/>
              <w:marBottom w:val="0"/>
              <w:divBdr>
                <w:top w:val="none" w:sz="0" w:space="0" w:color="auto"/>
                <w:left w:val="none" w:sz="0" w:space="0" w:color="auto"/>
                <w:bottom w:val="none" w:sz="0" w:space="0" w:color="auto"/>
                <w:right w:val="none" w:sz="0" w:space="0" w:color="auto"/>
              </w:divBdr>
              <w:divsChild>
                <w:div w:id="1198619863">
                  <w:marLeft w:val="65"/>
                  <w:marRight w:val="65"/>
                  <w:marTop w:val="65"/>
                  <w:marBottom w:val="65"/>
                  <w:divBdr>
                    <w:top w:val="none" w:sz="0" w:space="0" w:color="auto"/>
                    <w:left w:val="none" w:sz="0" w:space="0" w:color="auto"/>
                    <w:bottom w:val="none" w:sz="0" w:space="0" w:color="auto"/>
                    <w:right w:val="single" w:sz="4" w:space="7" w:color="CCCCCC"/>
                  </w:divBdr>
                  <w:divsChild>
                    <w:div w:id="1221090826">
                      <w:marLeft w:val="0"/>
                      <w:marRight w:val="0"/>
                      <w:marTop w:val="131"/>
                      <w:marBottom w:val="131"/>
                      <w:divBdr>
                        <w:top w:val="none" w:sz="0" w:space="0" w:color="auto"/>
                        <w:left w:val="none" w:sz="0" w:space="0" w:color="auto"/>
                        <w:bottom w:val="none" w:sz="0" w:space="0" w:color="auto"/>
                        <w:right w:val="none" w:sz="0" w:space="0" w:color="auto"/>
                      </w:divBdr>
                      <w:divsChild>
                        <w:div w:id="301692194">
                          <w:marLeft w:val="0"/>
                          <w:marRight w:val="0"/>
                          <w:marTop w:val="0"/>
                          <w:marBottom w:val="0"/>
                          <w:divBdr>
                            <w:top w:val="none" w:sz="0" w:space="0" w:color="auto"/>
                            <w:left w:val="none" w:sz="0" w:space="0" w:color="auto"/>
                            <w:bottom w:val="none" w:sz="0" w:space="0" w:color="auto"/>
                            <w:right w:val="none" w:sz="0" w:space="0" w:color="auto"/>
                          </w:divBdr>
                          <w:divsChild>
                            <w:div w:id="60058689">
                              <w:marLeft w:val="0"/>
                              <w:marRight w:val="0"/>
                              <w:marTop w:val="0"/>
                              <w:marBottom w:val="0"/>
                              <w:divBdr>
                                <w:top w:val="none" w:sz="0" w:space="0" w:color="auto"/>
                                <w:left w:val="none" w:sz="0" w:space="0" w:color="auto"/>
                                <w:bottom w:val="none" w:sz="0" w:space="0" w:color="auto"/>
                                <w:right w:val="none" w:sz="0" w:space="0" w:color="auto"/>
                              </w:divBdr>
                              <w:divsChild>
                                <w:div w:id="1553426222">
                                  <w:marLeft w:val="65"/>
                                  <w:marRight w:val="0"/>
                                  <w:marTop w:val="0"/>
                                  <w:marBottom w:val="0"/>
                                  <w:divBdr>
                                    <w:top w:val="none" w:sz="0" w:space="0" w:color="auto"/>
                                    <w:left w:val="none" w:sz="0" w:space="0" w:color="auto"/>
                                    <w:bottom w:val="none" w:sz="0" w:space="0" w:color="auto"/>
                                    <w:right w:val="none" w:sz="0" w:space="0" w:color="auto"/>
                                  </w:divBdr>
                                  <w:divsChild>
                                    <w:div w:id="233005746">
                                      <w:marLeft w:val="0"/>
                                      <w:marRight w:val="0"/>
                                      <w:marTop w:val="65"/>
                                      <w:marBottom w:val="65"/>
                                      <w:divBdr>
                                        <w:top w:val="single" w:sz="4" w:space="0" w:color="DCDEDE"/>
                                        <w:left w:val="single" w:sz="4" w:space="0" w:color="DCDEDE"/>
                                        <w:bottom w:val="single" w:sz="4" w:space="0" w:color="DCDEDE"/>
                                        <w:right w:val="single" w:sz="4" w:space="0" w:color="DCDEDE"/>
                                      </w:divBdr>
                                      <w:divsChild>
                                        <w:div w:id="178280558">
                                          <w:marLeft w:val="0"/>
                                          <w:marRight w:val="0"/>
                                          <w:marTop w:val="0"/>
                                          <w:marBottom w:val="0"/>
                                          <w:divBdr>
                                            <w:top w:val="none" w:sz="0" w:space="0" w:color="auto"/>
                                            <w:left w:val="none" w:sz="0" w:space="0" w:color="auto"/>
                                            <w:bottom w:val="none" w:sz="0" w:space="0" w:color="auto"/>
                                            <w:right w:val="none" w:sz="0" w:space="0" w:color="auto"/>
                                          </w:divBdr>
                                          <w:divsChild>
                                            <w:div w:id="488667806">
                                              <w:marLeft w:val="0"/>
                                              <w:marRight w:val="0"/>
                                              <w:marTop w:val="0"/>
                                              <w:marBottom w:val="0"/>
                                              <w:divBdr>
                                                <w:top w:val="none" w:sz="0" w:space="0" w:color="auto"/>
                                                <w:left w:val="none" w:sz="0" w:space="0" w:color="auto"/>
                                                <w:bottom w:val="none" w:sz="0" w:space="0" w:color="auto"/>
                                                <w:right w:val="none" w:sz="0" w:space="0" w:color="auto"/>
                                              </w:divBdr>
                                            </w:div>
                                            <w:div w:id="546602233">
                                              <w:marLeft w:val="0"/>
                                              <w:marRight w:val="0"/>
                                              <w:marTop w:val="0"/>
                                              <w:marBottom w:val="0"/>
                                              <w:divBdr>
                                                <w:top w:val="none" w:sz="0" w:space="0" w:color="auto"/>
                                                <w:left w:val="none" w:sz="0" w:space="0" w:color="auto"/>
                                                <w:bottom w:val="none" w:sz="0" w:space="0" w:color="auto"/>
                                                <w:right w:val="none" w:sz="0" w:space="0" w:color="auto"/>
                                              </w:divBdr>
                                              <w:divsChild>
                                                <w:div w:id="837312856">
                                                  <w:marLeft w:val="0"/>
                                                  <w:marRight w:val="0"/>
                                                  <w:marTop w:val="0"/>
                                                  <w:marBottom w:val="0"/>
                                                  <w:divBdr>
                                                    <w:top w:val="none" w:sz="0" w:space="0" w:color="auto"/>
                                                    <w:left w:val="none" w:sz="0" w:space="0" w:color="auto"/>
                                                    <w:bottom w:val="none" w:sz="0" w:space="0" w:color="auto"/>
                                                    <w:right w:val="none" w:sz="0" w:space="0" w:color="auto"/>
                                                  </w:divBdr>
                                                </w:div>
                                              </w:divsChild>
                                            </w:div>
                                            <w:div w:id="643193625">
                                              <w:marLeft w:val="0"/>
                                              <w:marRight w:val="0"/>
                                              <w:marTop w:val="0"/>
                                              <w:marBottom w:val="0"/>
                                              <w:divBdr>
                                                <w:top w:val="none" w:sz="0" w:space="0" w:color="auto"/>
                                                <w:left w:val="none" w:sz="0" w:space="0" w:color="auto"/>
                                                <w:bottom w:val="none" w:sz="0" w:space="0" w:color="auto"/>
                                                <w:right w:val="none" w:sz="0" w:space="0" w:color="auto"/>
                                              </w:divBdr>
                                            </w:div>
                                            <w:div w:id="1934508708">
                                              <w:marLeft w:val="0"/>
                                              <w:marRight w:val="0"/>
                                              <w:marTop w:val="0"/>
                                              <w:marBottom w:val="0"/>
                                              <w:divBdr>
                                                <w:top w:val="none" w:sz="0" w:space="0" w:color="auto"/>
                                                <w:left w:val="none" w:sz="0" w:space="0" w:color="auto"/>
                                                <w:bottom w:val="none" w:sz="0" w:space="0" w:color="auto"/>
                                                <w:right w:val="none" w:sz="0" w:space="0" w:color="auto"/>
                                              </w:divBdr>
                                            </w:div>
                                            <w:div w:id="20538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12873">
                      <w:marLeft w:val="0"/>
                      <w:marRight w:val="0"/>
                      <w:marTop w:val="0"/>
                      <w:marBottom w:val="0"/>
                      <w:divBdr>
                        <w:top w:val="none" w:sz="0" w:space="0" w:color="auto"/>
                        <w:left w:val="none" w:sz="0" w:space="0" w:color="auto"/>
                        <w:bottom w:val="single" w:sz="4" w:space="0" w:color="DCDEDE"/>
                        <w:right w:val="none" w:sz="0" w:space="0" w:color="auto"/>
                      </w:divBdr>
                      <w:divsChild>
                        <w:div w:id="1742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847210">
      <w:bodyDiv w:val="1"/>
      <w:marLeft w:val="0"/>
      <w:marRight w:val="0"/>
      <w:marTop w:val="0"/>
      <w:marBottom w:val="0"/>
      <w:divBdr>
        <w:top w:val="none" w:sz="0" w:space="0" w:color="auto"/>
        <w:left w:val="none" w:sz="0" w:space="0" w:color="auto"/>
        <w:bottom w:val="none" w:sz="0" w:space="0" w:color="auto"/>
        <w:right w:val="none" w:sz="0" w:space="0" w:color="auto"/>
      </w:divBdr>
    </w:div>
    <w:div w:id="227230373">
      <w:marLeft w:val="0"/>
      <w:marRight w:val="0"/>
      <w:marTop w:val="0"/>
      <w:marBottom w:val="0"/>
      <w:divBdr>
        <w:top w:val="none" w:sz="0" w:space="0" w:color="auto"/>
        <w:left w:val="none" w:sz="0" w:space="0" w:color="auto"/>
        <w:bottom w:val="none" w:sz="0" w:space="0" w:color="auto"/>
        <w:right w:val="none" w:sz="0" w:space="0" w:color="auto"/>
      </w:divBdr>
      <w:divsChild>
        <w:div w:id="419523115">
          <w:marLeft w:val="-3471"/>
          <w:marRight w:val="0"/>
          <w:marTop w:val="0"/>
          <w:marBottom w:val="0"/>
          <w:divBdr>
            <w:top w:val="single" w:sz="4" w:space="0" w:color="000000"/>
            <w:left w:val="single" w:sz="4" w:space="0" w:color="000000"/>
            <w:bottom w:val="single" w:sz="4" w:space="0" w:color="000000"/>
            <w:right w:val="single" w:sz="4" w:space="0" w:color="000000"/>
          </w:divBdr>
          <w:divsChild>
            <w:div w:id="8468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573">
      <w:bodyDiv w:val="1"/>
      <w:marLeft w:val="0"/>
      <w:marRight w:val="0"/>
      <w:marTop w:val="0"/>
      <w:marBottom w:val="0"/>
      <w:divBdr>
        <w:top w:val="none" w:sz="0" w:space="0" w:color="auto"/>
        <w:left w:val="none" w:sz="0" w:space="0" w:color="auto"/>
        <w:bottom w:val="none" w:sz="0" w:space="0" w:color="auto"/>
        <w:right w:val="none" w:sz="0" w:space="0" w:color="auto"/>
      </w:divBdr>
      <w:divsChild>
        <w:div w:id="1853301496">
          <w:marLeft w:val="0"/>
          <w:marRight w:val="0"/>
          <w:marTop w:val="0"/>
          <w:marBottom w:val="0"/>
          <w:divBdr>
            <w:top w:val="none" w:sz="0" w:space="0" w:color="auto"/>
            <w:left w:val="none" w:sz="0" w:space="0" w:color="auto"/>
            <w:bottom w:val="none" w:sz="0" w:space="0" w:color="auto"/>
            <w:right w:val="none" w:sz="0" w:space="0" w:color="auto"/>
          </w:divBdr>
          <w:divsChild>
            <w:div w:id="971055436">
              <w:marLeft w:val="0"/>
              <w:marRight w:val="0"/>
              <w:marTop w:val="0"/>
              <w:marBottom w:val="0"/>
              <w:divBdr>
                <w:top w:val="none" w:sz="0" w:space="0" w:color="auto"/>
                <w:left w:val="none" w:sz="0" w:space="0" w:color="auto"/>
                <w:bottom w:val="none" w:sz="0" w:space="0" w:color="auto"/>
                <w:right w:val="none" w:sz="0" w:space="0" w:color="auto"/>
              </w:divBdr>
              <w:divsChild>
                <w:div w:id="1723866839">
                  <w:marLeft w:val="0"/>
                  <w:marRight w:val="0"/>
                  <w:marTop w:val="0"/>
                  <w:marBottom w:val="0"/>
                  <w:divBdr>
                    <w:top w:val="none" w:sz="0" w:space="0" w:color="auto"/>
                    <w:left w:val="none" w:sz="0" w:space="0" w:color="auto"/>
                    <w:bottom w:val="none" w:sz="0" w:space="0" w:color="auto"/>
                    <w:right w:val="none" w:sz="0" w:space="0" w:color="auto"/>
                  </w:divBdr>
                  <w:divsChild>
                    <w:div w:id="1134254422">
                      <w:marLeft w:val="0"/>
                      <w:marRight w:val="0"/>
                      <w:marTop w:val="0"/>
                      <w:marBottom w:val="0"/>
                      <w:divBdr>
                        <w:top w:val="none" w:sz="0" w:space="0" w:color="auto"/>
                        <w:left w:val="none" w:sz="0" w:space="0" w:color="auto"/>
                        <w:bottom w:val="none" w:sz="0" w:space="0" w:color="auto"/>
                        <w:right w:val="none" w:sz="0" w:space="0" w:color="auto"/>
                      </w:divBdr>
                      <w:divsChild>
                        <w:div w:id="1872717029">
                          <w:marLeft w:val="0"/>
                          <w:marRight w:val="0"/>
                          <w:marTop w:val="0"/>
                          <w:marBottom w:val="0"/>
                          <w:divBdr>
                            <w:top w:val="none" w:sz="0" w:space="0" w:color="auto"/>
                            <w:left w:val="none" w:sz="0" w:space="0" w:color="auto"/>
                            <w:bottom w:val="none" w:sz="0" w:space="0" w:color="auto"/>
                            <w:right w:val="none" w:sz="0" w:space="0" w:color="auto"/>
                          </w:divBdr>
                          <w:divsChild>
                            <w:div w:id="1331761102">
                              <w:marLeft w:val="0"/>
                              <w:marRight w:val="0"/>
                              <w:marTop w:val="0"/>
                              <w:marBottom w:val="0"/>
                              <w:divBdr>
                                <w:top w:val="none" w:sz="0" w:space="0" w:color="auto"/>
                                <w:left w:val="none" w:sz="0" w:space="0" w:color="auto"/>
                                <w:bottom w:val="none" w:sz="0" w:space="0" w:color="auto"/>
                                <w:right w:val="none" w:sz="0" w:space="0" w:color="auto"/>
                              </w:divBdr>
                              <w:divsChild>
                                <w:div w:id="2135639664">
                                  <w:marLeft w:val="0"/>
                                  <w:marRight w:val="0"/>
                                  <w:marTop w:val="0"/>
                                  <w:marBottom w:val="0"/>
                                  <w:divBdr>
                                    <w:top w:val="none" w:sz="0" w:space="0" w:color="auto"/>
                                    <w:left w:val="none" w:sz="0" w:space="0" w:color="auto"/>
                                    <w:bottom w:val="none" w:sz="0" w:space="0" w:color="auto"/>
                                    <w:right w:val="none" w:sz="0" w:space="0" w:color="auto"/>
                                  </w:divBdr>
                                  <w:divsChild>
                                    <w:div w:id="184684191">
                                      <w:marLeft w:val="0"/>
                                      <w:marRight w:val="0"/>
                                      <w:marTop w:val="0"/>
                                      <w:marBottom w:val="0"/>
                                      <w:divBdr>
                                        <w:top w:val="none" w:sz="0" w:space="0" w:color="auto"/>
                                        <w:left w:val="none" w:sz="0" w:space="0" w:color="auto"/>
                                        <w:bottom w:val="none" w:sz="0" w:space="0" w:color="auto"/>
                                        <w:right w:val="none" w:sz="0" w:space="0" w:color="auto"/>
                                      </w:divBdr>
                                      <w:divsChild>
                                        <w:div w:id="598876643">
                                          <w:marLeft w:val="0"/>
                                          <w:marRight w:val="0"/>
                                          <w:marTop w:val="0"/>
                                          <w:marBottom w:val="0"/>
                                          <w:divBdr>
                                            <w:top w:val="none" w:sz="0" w:space="0" w:color="auto"/>
                                            <w:left w:val="none" w:sz="0" w:space="0" w:color="auto"/>
                                            <w:bottom w:val="none" w:sz="0" w:space="0" w:color="auto"/>
                                            <w:right w:val="none" w:sz="0" w:space="0" w:color="auto"/>
                                          </w:divBdr>
                                          <w:divsChild>
                                            <w:div w:id="11440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787493">
      <w:bodyDiv w:val="1"/>
      <w:marLeft w:val="0"/>
      <w:marRight w:val="0"/>
      <w:marTop w:val="0"/>
      <w:marBottom w:val="0"/>
      <w:divBdr>
        <w:top w:val="none" w:sz="0" w:space="0" w:color="auto"/>
        <w:left w:val="none" w:sz="0" w:space="0" w:color="auto"/>
        <w:bottom w:val="none" w:sz="0" w:space="0" w:color="auto"/>
        <w:right w:val="none" w:sz="0" w:space="0" w:color="auto"/>
      </w:divBdr>
      <w:divsChild>
        <w:div w:id="1647127015">
          <w:marLeft w:val="0"/>
          <w:marRight w:val="0"/>
          <w:marTop w:val="0"/>
          <w:marBottom w:val="0"/>
          <w:divBdr>
            <w:top w:val="none" w:sz="0" w:space="0" w:color="auto"/>
            <w:left w:val="none" w:sz="0" w:space="0" w:color="auto"/>
            <w:bottom w:val="none" w:sz="0" w:space="0" w:color="auto"/>
            <w:right w:val="none" w:sz="0" w:space="0" w:color="auto"/>
          </w:divBdr>
        </w:div>
      </w:divsChild>
    </w:div>
    <w:div w:id="238826667">
      <w:bodyDiv w:val="1"/>
      <w:marLeft w:val="0"/>
      <w:marRight w:val="0"/>
      <w:marTop w:val="0"/>
      <w:marBottom w:val="0"/>
      <w:divBdr>
        <w:top w:val="none" w:sz="0" w:space="0" w:color="auto"/>
        <w:left w:val="none" w:sz="0" w:space="0" w:color="auto"/>
        <w:bottom w:val="none" w:sz="0" w:space="0" w:color="auto"/>
        <w:right w:val="none" w:sz="0" w:space="0" w:color="auto"/>
      </w:divBdr>
      <w:divsChild>
        <w:div w:id="1508859003">
          <w:marLeft w:val="0"/>
          <w:marRight w:val="0"/>
          <w:marTop w:val="0"/>
          <w:marBottom w:val="0"/>
          <w:divBdr>
            <w:top w:val="none" w:sz="0" w:space="0" w:color="auto"/>
            <w:left w:val="none" w:sz="0" w:space="0" w:color="auto"/>
            <w:bottom w:val="none" w:sz="0" w:space="0" w:color="auto"/>
            <w:right w:val="none" w:sz="0" w:space="0" w:color="auto"/>
          </w:divBdr>
          <w:divsChild>
            <w:div w:id="1030649650">
              <w:marLeft w:val="0"/>
              <w:marRight w:val="0"/>
              <w:marTop w:val="0"/>
              <w:marBottom w:val="0"/>
              <w:divBdr>
                <w:top w:val="none" w:sz="0" w:space="0" w:color="auto"/>
                <w:left w:val="none" w:sz="0" w:space="0" w:color="auto"/>
                <w:bottom w:val="none" w:sz="0" w:space="0" w:color="auto"/>
                <w:right w:val="none" w:sz="0" w:space="0" w:color="auto"/>
              </w:divBdr>
              <w:divsChild>
                <w:div w:id="2092658257">
                  <w:marLeft w:val="0"/>
                  <w:marRight w:val="0"/>
                  <w:marTop w:val="0"/>
                  <w:marBottom w:val="0"/>
                  <w:divBdr>
                    <w:top w:val="none" w:sz="0" w:space="0" w:color="auto"/>
                    <w:left w:val="none" w:sz="0" w:space="0" w:color="auto"/>
                    <w:bottom w:val="none" w:sz="0" w:space="0" w:color="auto"/>
                    <w:right w:val="none" w:sz="0" w:space="0" w:color="auto"/>
                  </w:divBdr>
                  <w:divsChild>
                    <w:div w:id="1778794056">
                      <w:marLeft w:val="0"/>
                      <w:marRight w:val="0"/>
                      <w:marTop w:val="0"/>
                      <w:marBottom w:val="0"/>
                      <w:divBdr>
                        <w:top w:val="none" w:sz="0" w:space="0" w:color="auto"/>
                        <w:left w:val="none" w:sz="0" w:space="0" w:color="auto"/>
                        <w:bottom w:val="none" w:sz="0" w:space="0" w:color="auto"/>
                        <w:right w:val="none" w:sz="0" w:space="0" w:color="auto"/>
                      </w:divBdr>
                      <w:divsChild>
                        <w:div w:id="11020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13222">
      <w:bodyDiv w:val="1"/>
      <w:marLeft w:val="0"/>
      <w:marRight w:val="0"/>
      <w:marTop w:val="0"/>
      <w:marBottom w:val="0"/>
      <w:divBdr>
        <w:top w:val="none" w:sz="0" w:space="0" w:color="auto"/>
        <w:left w:val="none" w:sz="0" w:space="0" w:color="auto"/>
        <w:bottom w:val="none" w:sz="0" w:space="0" w:color="auto"/>
        <w:right w:val="none" w:sz="0" w:space="0" w:color="auto"/>
      </w:divBdr>
      <w:divsChild>
        <w:div w:id="990980990">
          <w:marLeft w:val="0"/>
          <w:marRight w:val="0"/>
          <w:marTop w:val="0"/>
          <w:marBottom w:val="0"/>
          <w:divBdr>
            <w:top w:val="none" w:sz="0" w:space="0" w:color="auto"/>
            <w:left w:val="none" w:sz="0" w:space="0" w:color="auto"/>
            <w:bottom w:val="none" w:sz="0" w:space="0" w:color="auto"/>
            <w:right w:val="none" w:sz="0" w:space="0" w:color="auto"/>
          </w:divBdr>
          <w:divsChild>
            <w:div w:id="784619334">
              <w:marLeft w:val="0"/>
              <w:marRight w:val="0"/>
              <w:marTop w:val="0"/>
              <w:marBottom w:val="0"/>
              <w:divBdr>
                <w:top w:val="none" w:sz="0" w:space="0" w:color="auto"/>
                <w:left w:val="none" w:sz="0" w:space="0" w:color="auto"/>
                <w:bottom w:val="none" w:sz="0" w:space="0" w:color="auto"/>
                <w:right w:val="none" w:sz="0" w:space="0" w:color="auto"/>
              </w:divBdr>
              <w:divsChild>
                <w:div w:id="1365790803">
                  <w:marLeft w:val="0"/>
                  <w:marRight w:val="0"/>
                  <w:marTop w:val="0"/>
                  <w:marBottom w:val="0"/>
                  <w:divBdr>
                    <w:top w:val="none" w:sz="0" w:space="0" w:color="auto"/>
                    <w:left w:val="none" w:sz="0" w:space="0" w:color="auto"/>
                    <w:bottom w:val="none" w:sz="0" w:space="0" w:color="auto"/>
                    <w:right w:val="none" w:sz="0" w:space="0" w:color="auto"/>
                  </w:divBdr>
                  <w:divsChild>
                    <w:div w:id="308363100">
                      <w:marLeft w:val="0"/>
                      <w:marRight w:val="0"/>
                      <w:marTop w:val="0"/>
                      <w:marBottom w:val="0"/>
                      <w:divBdr>
                        <w:top w:val="none" w:sz="0" w:space="0" w:color="auto"/>
                        <w:left w:val="none" w:sz="0" w:space="0" w:color="auto"/>
                        <w:bottom w:val="none" w:sz="0" w:space="0" w:color="auto"/>
                        <w:right w:val="none" w:sz="0" w:space="0" w:color="auto"/>
                      </w:divBdr>
                      <w:divsChild>
                        <w:div w:id="1764715388">
                          <w:marLeft w:val="0"/>
                          <w:marRight w:val="0"/>
                          <w:marTop w:val="0"/>
                          <w:marBottom w:val="0"/>
                          <w:divBdr>
                            <w:top w:val="none" w:sz="0" w:space="0" w:color="auto"/>
                            <w:left w:val="none" w:sz="0" w:space="0" w:color="auto"/>
                            <w:bottom w:val="none" w:sz="0" w:space="0" w:color="auto"/>
                            <w:right w:val="none" w:sz="0" w:space="0" w:color="auto"/>
                          </w:divBdr>
                          <w:divsChild>
                            <w:div w:id="16882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49566">
      <w:bodyDiv w:val="1"/>
      <w:marLeft w:val="0"/>
      <w:marRight w:val="0"/>
      <w:marTop w:val="0"/>
      <w:marBottom w:val="0"/>
      <w:divBdr>
        <w:top w:val="none" w:sz="0" w:space="0" w:color="auto"/>
        <w:left w:val="none" w:sz="0" w:space="0" w:color="auto"/>
        <w:bottom w:val="none" w:sz="0" w:space="0" w:color="auto"/>
        <w:right w:val="none" w:sz="0" w:space="0" w:color="auto"/>
      </w:divBdr>
      <w:divsChild>
        <w:div w:id="1855487035">
          <w:marLeft w:val="0"/>
          <w:marRight w:val="0"/>
          <w:marTop w:val="0"/>
          <w:marBottom w:val="0"/>
          <w:divBdr>
            <w:top w:val="none" w:sz="0" w:space="0" w:color="auto"/>
            <w:left w:val="none" w:sz="0" w:space="0" w:color="auto"/>
            <w:bottom w:val="none" w:sz="0" w:space="0" w:color="auto"/>
            <w:right w:val="none" w:sz="0" w:space="0" w:color="auto"/>
          </w:divBdr>
          <w:divsChild>
            <w:div w:id="1283926128">
              <w:marLeft w:val="0"/>
              <w:marRight w:val="0"/>
              <w:marTop w:val="0"/>
              <w:marBottom w:val="0"/>
              <w:divBdr>
                <w:top w:val="none" w:sz="0" w:space="0" w:color="auto"/>
                <w:left w:val="none" w:sz="0" w:space="0" w:color="auto"/>
                <w:bottom w:val="none" w:sz="0" w:space="0" w:color="auto"/>
                <w:right w:val="none" w:sz="0" w:space="0" w:color="auto"/>
              </w:divBdr>
              <w:divsChild>
                <w:div w:id="1381595677">
                  <w:marLeft w:val="0"/>
                  <w:marRight w:val="0"/>
                  <w:marTop w:val="0"/>
                  <w:marBottom w:val="0"/>
                  <w:divBdr>
                    <w:top w:val="none" w:sz="0" w:space="0" w:color="auto"/>
                    <w:left w:val="none" w:sz="0" w:space="0" w:color="auto"/>
                    <w:bottom w:val="none" w:sz="0" w:space="0" w:color="auto"/>
                    <w:right w:val="none" w:sz="0" w:space="0" w:color="auto"/>
                  </w:divBdr>
                  <w:divsChild>
                    <w:div w:id="1928348745">
                      <w:marLeft w:val="0"/>
                      <w:marRight w:val="0"/>
                      <w:marTop w:val="0"/>
                      <w:marBottom w:val="0"/>
                      <w:divBdr>
                        <w:top w:val="none" w:sz="0" w:space="0" w:color="auto"/>
                        <w:left w:val="none" w:sz="0" w:space="0" w:color="auto"/>
                        <w:bottom w:val="none" w:sz="0" w:space="0" w:color="auto"/>
                        <w:right w:val="none" w:sz="0" w:space="0" w:color="auto"/>
                      </w:divBdr>
                      <w:divsChild>
                        <w:div w:id="20027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7684">
      <w:bodyDiv w:val="1"/>
      <w:marLeft w:val="0"/>
      <w:marRight w:val="0"/>
      <w:marTop w:val="0"/>
      <w:marBottom w:val="0"/>
      <w:divBdr>
        <w:top w:val="none" w:sz="0" w:space="0" w:color="auto"/>
        <w:left w:val="none" w:sz="0" w:space="0" w:color="auto"/>
        <w:bottom w:val="none" w:sz="0" w:space="0" w:color="auto"/>
        <w:right w:val="none" w:sz="0" w:space="0" w:color="auto"/>
      </w:divBdr>
      <w:divsChild>
        <w:div w:id="714156936">
          <w:marLeft w:val="0"/>
          <w:marRight w:val="0"/>
          <w:marTop w:val="0"/>
          <w:marBottom w:val="0"/>
          <w:divBdr>
            <w:top w:val="none" w:sz="0" w:space="0" w:color="auto"/>
            <w:left w:val="none" w:sz="0" w:space="0" w:color="auto"/>
            <w:bottom w:val="none" w:sz="0" w:space="0" w:color="auto"/>
            <w:right w:val="none" w:sz="0" w:space="0" w:color="auto"/>
          </w:divBdr>
          <w:divsChild>
            <w:div w:id="1845168173">
              <w:marLeft w:val="0"/>
              <w:marRight w:val="0"/>
              <w:marTop w:val="0"/>
              <w:marBottom w:val="0"/>
              <w:divBdr>
                <w:top w:val="none" w:sz="0" w:space="0" w:color="auto"/>
                <w:left w:val="none" w:sz="0" w:space="0" w:color="auto"/>
                <w:bottom w:val="none" w:sz="0" w:space="0" w:color="auto"/>
                <w:right w:val="none" w:sz="0" w:space="0" w:color="auto"/>
              </w:divBdr>
              <w:divsChild>
                <w:div w:id="579363916">
                  <w:marLeft w:val="0"/>
                  <w:marRight w:val="131"/>
                  <w:marTop w:val="0"/>
                  <w:marBottom w:val="0"/>
                  <w:divBdr>
                    <w:top w:val="none" w:sz="0" w:space="0" w:color="auto"/>
                    <w:left w:val="none" w:sz="0" w:space="0" w:color="auto"/>
                    <w:bottom w:val="none" w:sz="0" w:space="0" w:color="auto"/>
                    <w:right w:val="none" w:sz="0" w:space="0" w:color="auto"/>
                  </w:divBdr>
                  <w:divsChild>
                    <w:div w:id="844326650">
                      <w:marLeft w:val="0"/>
                      <w:marRight w:val="0"/>
                      <w:marTop w:val="0"/>
                      <w:marBottom w:val="0"/>
                      <w:divBdr>
                        <w:top w:val="none" w:sz="0" w:space="0" w:color="auto"/>
                        <w:left w:val="none" w:sz="0" w:space="0" w:color="auto"/>
                        <w:bottom w:val="none" w:sz="0" w:space="0" w:color="auto"/>
                        <w:right w:val="none" w:sz="0" w:space="0" w:color="auto"/>
                      </w:divBdr>
                      <w:divsChild>
                        <w:div w:id="1183475330">
                          <w:marLeft w:val="0"/>
                          <w:marRight w:val="0"/>
                          <w:marTop w:val="0"/>
                          <w:marBottom w:val="0"/>
                          <w:divBdr>
                            <w:top w:val="none" w:sz="0" w:space="0" w:color="auto"/>
                            <w:left w:val="none" w:sz="0" w:space="0" w:color="auto"/>
                            <w:bottom w:val="none" w:sz="0" w:space="0" w:color="auto"/>
                            <w:right w:val="none" w:sz="0" w:space="0" w:color="auto"/>
                          </w:divBdr>
                          <w:divsChild>
                            <w:div w:id="17856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4432">
      <w:bodyDiv w:val="1"/>
      <w:marLeft w:val="0"/>
      <w:marRight w:val="0"/>
      <w:marTop w:val="0"/>
      <w:marBottom w:val="0"/>
      <w:divBdr>
        <w:top w:val="none" w:sz="0" w:space="0" w:color="auto"/>
        <w:left w:val="none" w:sz="0" w:space="0" w:color="auto"/>
        <w:bottom w:val="none" w:sz="0" w:space="0" w:color="auto"/>
        <w:right w:val="none" w:sz="0" w:space="0" w:color="auto"/>
      </w:divBdr>
      <w:divsChild>
        <w:div w:id="1301763188">
          <w:marLeft w:val="0"/>
          <w:marRight w:val="0"/>
          <w:marTop w:val="0"/>
          <w:marBottom w:val="0"/>
          <w:divBdr>
            <w:top w:val="single" w:sz="6" w:space="0" w:color="DADADA"/>
            <w:left w:val="single" w:sz="6" w:space="0" w:color="DADADA"/>
            <w:bottom w:val="single" w:sz="6" w:space="0" w:color="DADADA"/>
            <w:right w:val="single" w:sz="6" w:space="0" w:color="DADADA"/>
          </w:divBdr>
          <w:divsChild>
            <w:div w:id="1398434885">
              <w:marLeft w:val="0"/>
              <w:marRight w:val="0"/>
              <w:marTop w:val="150"/>
              <w:marBottom w:val="150"/>
              <w:divBdr>
                <w:top w:val="none" w:sz="0" w:space="0" w:color="auto"/>
                <w:left w:val="none" w:sz="0" w:space="0" w:color="auto"/>
                <w:bottom w:val="none" w:sz="0" w:space="0" w:color="auto"/>
                <w:right w:val="none" w:sz="0" w:space="0" w:color="auto"/>
              </w:divBdr>
              <w:divsChild>
                <w:div w:id="1582713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7160813">
      <w:bodyDiv w:val="1"/>
      <w:marLeft w:val="0"/>
      <w:marRight w:val="0"/>
      <w:marTop w:val="0"/>
      <w:marBottom w:val="0"/>
      <w:divBdr>
        <w:top w:val="none" w:sz="0" w:space="0" w:color="auto"/>
        <w:left w:val="none" w:sz="0" w:space="0" w:color="auto"/>
        <w:bottom w:val="none" w:sz="0" w:space="0" w:color="auto"/>
        <w:right w:val="none" w:sz="0" w:space="0" w:color="auto"/>
      </w:divBdr>
      <w:divsChild>
        <w:div w:id="1654213704">
          <w:marLeft w:val="0"/>
          <w:marRight w:val="0"/>
          <w:marTop w:val="0"/>
          <w:marBottom w:val="0"/>
          <w:divBdr>
            <w:top w:val="none" w:sz="0" w:space="0" w:color="auto"/>
            <w:left w:val="none" w:sz="0" w:space="0" w:color="auto"/>
            <w:bottom w:val="none" w:sz="0" w:space="0" w:color="auto"/>
            <w:right w:val="none" w:sz="0" w:space="0" w:color="auto"/>
          </w:divBdr>
          <w:divsChild>
            <w:div w:id="274219505">
              <w:marLeft w:val="0"/>
              <w:marRight w:val="0"/>
              <w:marTop w:val="0"/>
              <w:marBottom w:val="0"/>
              <w:divBdr>
                <w:top w:val="none" w:sz="0" w:space="0" w:color="auto"/>
                <w:left w:val="none" w:sz="0" w:space="0" w:color="auto"/>
                <w:bottom w:val="none" w:sz="0" w:space="0" w:color="auto"/>
                <w:right w:val="none" w:sz="0" w:space="0" w:color="auto"/>
              </w:divBdr>
              <w:divsChild>
                <w:div w:id="1675111724">
                  <w:marLeft w:val="0"/>
                  <w:marRight w:val="0"/>
                  <w:marTop w:val="0"/>
                  <w:marBottom w:val="0"/>
                  <w:divBdr>
                    <w:top w:val="none" w:sz="0" w:space="0" w:color="auto"/>
                    <w:left w:val="none" w:sz="0" w:space="0" w:color="auto"/>
                    <w:bottom w:val="none" w:sz="0" w:space="0" w:color="auto"/>
                    <w:right w:val="none" w:sz="0" w:space="0" w:color="auto"/>
                  </w:divBdr>
                  <w:divsChild>
                    <w:div w:id="1831560732">
                      <w:marLeft w:val="0"/>
                      <w:marRight w:val="0"/>
                      <w:marTop w:val="0"/>
                      <w:marBottom w:val="0"/>
                      <w:divBdr>
                        <w:top w:val="none" w:sz="0" w:space="0" w:color="auto"/>
                        <w:left w:val="none" w:sz="0" w:space="0" w:color="auto"/>
                        <w:bottom w:val="none" w:sz="0" w:space="0" w:color="auto"/>
                        <w:right w:val="none" w:sz="0" w:space="0" w:color="auto"/>
                      </w:divBdr>
                      <w:divsChild>
                        <w:div w:id="1498501315">
                          <w:marLeft w:val="0"/>
                          <w:marRight w:val="0"/>
                          <w:marTop w:val="0"/>
                          <w:marBottom w:val="0"/>
                          <w:divBdr>
                            <w:top w:val="none" w:sz="0" w:space="0" w:color="auto"/>
                            <w:left w:val="none" w:sz="0" w:space="0" w:color="auto"/>
                            <w:bottom w:val="none" w:sz="0" w:space="0" w:color="auto"/>
                            <w:right w:val="none" w:sz="0" w:space="0" w:color="auto"/>
                          </w:divBdr>
                          <w:divsChild>
                            <w:div w:id="429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042008">
      <w:bodyDiv w:val="1"/>
      <w:marLeft w:val="0"/>
      <w:marRight w:val="0"/>
      <w:marTop w:val="0"/>
      <w:marBottom w:val="0"/>
      <w:divBdr>
        <w:top w:val="none" w:sz="0" w:space="0" w:color="auto"/>
        <w:left w:val="none" w:sz="0" w:space="0" w:color="auto"/>
        <w:bottom w:val="none" w:sz="0" w:space="0" w:color="auto"/>
        <w:right w:val="none" w:sz="0" w:space="0" w:color="auto"/>
      </w:divBdr>
      <w:divsChild>
        <w:div w:id="350570998">
          <w:marLeft w:val="0"/>
          <w:marRight w:val="0"/>
          <w:marTop w:val="0"/>
          <w:marBottom w:val="0"/>
          <w:divBdr>
            <w:top w:val="none" w:sz="0" w:space="0" w:color="auto"/>
            <w:left w:val="none" w:sz="0" w:space="0" w:color="auto"/>
            <w:bottom w:val="none" w:sz="0" w:space="0" w:color="auto"/>
            <w:right w:val="none" w:sz="0" w:space="0" w:color="auto"/>
          </w:divBdr>
          <w:divsChild>
            <w:div w:id="711615462">
              <w:marLeft w:val="0"/>
              <w:marRight w:val="0"/>
              <w:marTop w:val="0"/>
              <w:marBottom w:val="0"/>
              <w:divBdr>
                <w:top w:val="none" w:sz="0" w:space="0" w:color="auto"/>
                <w:left w:val="none" w:sz="0" w:space="0" w:color="auto"/>
                <w:bottom w:val="none" w:sz="0" w:space="0" w:color="auto"/>
                <w:right w:val="none" w:sz="0" w:space="0" w:color="auto"/>
              </w:divBdr>
              <w:divsChild>
                <w:div w:id="7531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4268">
          <w:marLeft w:val="0"/>
          <w:marRight w:val="0"/>
          <w:marTop w:val="0"/>
          <w:marBottom w:val="0"/>
          <w:divBdr>
            <w:top w:val="none" w:sz="0" w:space="0" w:color="auto"/>
            <w:left w:val="none" w:sz="0" w:space="0" w:color="auto"/>
            <w:bottom w:val="none" w:sz="0" w:space="0" w:color="auto"/>
            <w:right w:val="none" w:sz="0" w:space="0" w:color="auto"/>
          </w:divBdr>
        </w:div>
        <w:div w:id="2072726395">
          <w:marLeft w:val="0"/>
          <w:marRight w:val="0"/>
          <w:marTop w:val="0"/>
          <w:marBottom w:val="0"/>
          <w:divBdr>
            <w:top w:val="none" w:sz="0" w:space="0" w:color="auto"/>
            <w:left w:val="none" w:sz="0" w:space="0" w:color="auto"/>
            <w:bottom w:val="none" w:sz="0" w:space="0" w:color="auto"/>
            <w:right w:val="none" w:sz="0" w:space="0" w:color="auto"/>
          </w:divBdr>
        </w:div>
      </w:divsChild>
    </w:div>
    <w:div w:id="253590186">
      <w:bodyDiv w:val="1"/>
      <w:marLeft w:val="0"/>
      <w:marRight w:val="0"/>
      <w:marTop w:val="0"/>
      <w:marBottom w:val="0"/>
      <w:divBdr>
        <w:top w:val="none" w:sz="0" w:space="0" w:color="auto"/>
        <w:left w:val="none" w:sz="0" w:space="0" w:color="auto"/>
        <w:bottom w:val="none" w:sz="0" w:space="0" w:color="auto"/>
        <w:right w:val="none" w:sz="0" w:space="0" w:color="auto"/>
      </w:divBdr>
      <w:divsChild>
        <w:div w:id="802888966">
          <w:marLeft w:val="0"/>
          <w:marRight w:val="0"/>
          <w:marTop w:val="0"/>
          <w:marBottom w:val="0"/>
          <w:divBdr>
            <w:top w:val="none" w:sz="0" w:space="0" w:color="auto"/>
            <w:left w:val="none" w:sz="0" w:space="0" w:color="auto"/>
            <w:bottom w:val="none" w:sz="0" w:space="0" w:color="auto"/>
            <w:right w:val="none" w:sz="0" w:space="0" w:color="auto"/>
          </w:divBdr>
        </w:div>
      </w:divsChild>
    </w:div>
    <w:div w:id="254439418">
      <w:bodyDiv w:val="1"/>
      <w:marLeft w:val="0"/>
      <w:marRight w:val="0"/>
      <w:marTop w:val="0"/>
      <w:marBottom w:val="0"/>
      <w:divBdr>
        <w:top w:val="none" w:sz="0" w:space="0" w:color="auto"/>
        <w:left w:val="none" w:sz="0" w:space="0" w:color="auto"/>
        <w:bottom w:val="none" w:sz="0" w:space="0" w:color="auto"/>
        <w:right w:val="none" w:sz="0" w:space="0" w:color="auto"/>
      </w:divBdr>
      <w:divsChild>
        <w:div w:id="1533348031">
          <w:marLeft w:val="0"/>
          <w:marRight w:val="0"/>
          <w:marTop w:val="0"/>
          <w:marBottom w:val="0"/>
          <w:divBdr>
            <w:top w:val="none" w:sz="0" w:space="0" w:color="auto"/>
            <w:left w:val="none" w:sz="0" w:space="0" w:color="auto"/>
            <w:bottom w:val="none" w:sz="0" w:space="0" w:color="auto"/>
            <w:right w:val="none" w:sz="0" w:space="0" w:color="auto"/>
          </w:divBdr>
          <w:divsChild>
            <w:div w:id="1880506972">
              <w:marLeft w:val="0"/>
              <w:marRight w:val="0"/>
              <w:marTop w:val="0"/>
              <w:marBottom w:val="0"/>
              <w:divBdr>
                <w:top w:val="none" w:sz="0" w:space="0" w:color="auto"/>
                <w:left w:val="none" w:sz="0" w:space="0" w:color="auto"/>
                <w:bottom w:val="none" w:sz="0" w:space="0" w:color="auto"/>
                <w:right w:val="none" w:sz="0" w:space="0" w:color="auto"/>
              </w:divBdr>
              <w:divsChild>
                <w:div w:id="1041435865">
                  <w:marLeft w:val="0"/>
                  <w:marRight w:val="0"/>
                  <w:marTop w:val="0"/>
                  <w:marBottom w:val="0"/>
                  <w:divBdr>
                    <w:top w:val="none" w:sz="0" w:space="0" w:color="auto"/>
                    <w:left w:val="none" w:sz="0" w:space="0" w:color="auto"/>
                    <w:bottom w:val="none" w:sz="0" w:space="0" w:color="auto"/>
                    <w:right w:val="none" w:sz="0" w:space="0" w:color="auto"/>
                  </w:divBdr>
                  <w:divsChild>
                    <w:div w:id="2130590572">
                      <w:marLeft w:val="0"/>
                      <w:marRight w:val="0"/>
                      <w:marTop w:val="0"/>
                      <w:marBottom w:val="0"/>
                      <w:divBdr>
                        <w:top w:val="none" w:sz="0" w:space="0" w:color="auto"/>
                        <w:left w:val="none" w:sz="0" w:space="0" w:color="auto"/>
                        <w:bottom w:val="none" w:sz="0" w:space="0" w:color="auto"/>
                        <w:right w:val="none" w:sz="0" w:space="0" w:color="auto"/>
                      </w:divBdr>
                      <w:divsChild>
                        <w:div w:id="1866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014911">
      <w:bodyDiv w:val="1"/>
      <w:marLeft w:val="0"/>
      <w:marRight w:val="0"/>
      <w:marTop w:val="0"/>
      <w:marBottom w:val="0"/>
      <w:divBdr>
        <w:top w:val="none" w:sz="0" w:space="0" w:color="auto"/>
        <w:left w:val="none" w:sz="0" w:space="0" w:color="auto"/>
        <w:bottom w:val="none" w:sz="0" w:space="0" w:color="auto"/>
        <w:right w:val="none" w:sz="0" w:space="0" w:color="auto"/>
      </w:divBdr>
      <w:divsChild>
        <w:div w:id="150409741">
          <w:marLeft w:val="0"/>
          <w:marRight w:val="0"/>
          <w:marTop w:val="0"/>
          <w:marBottom w:val="0"/>
          <w:divBdr>
            <w:top w:val="none" w:sz="0" w:space="0" w:color="auto"/>
            <w:left w:val="none" w:sz="0" w:space="0" w:color="auto"/>
            <w:bottom w:val="none" w:sz="0" w:space="0" w:color="auto"/>
            <w:right w:val="none" w:sz="0" w:space="0" w:color="auto"/>
          </w:divBdr>
          <w:divsChild>
            <w:div w:id="1267008105">
              <w:marLeft w:val="0"/>
              <w:marRight w:val="0"/>
              <w:marTop w:val="0"/>
              <w:marBottom w:val="0"/>
              <w:divBdr>
                <w:top w:val="none" w:sz="0" w:space="0" w:color="auto"/>
                <w:left w:val="none" w:sz="0" w:space="0" w:color="auto"/>
                <w:bottom w:val="none" w:sz="0" w:space="0" w:color="auto"/>
                <w:right w:val="none" w:sz="0" w:space="0" w:color="auto"/>
              </w:divBdr>
              <w:divsChild>
                <w:div w:id="2100641108">
                  <w:marLeft w:val="0"/>
                  <w:marRight w:val="0"/>
                  <w:marTop w:val="0"/>
                  <w:marBottom w:val="0"/>
                  <w:divBdr>
                    <w:top w:val="none" w:sz="0" w:space="0" w:color="auto"/>
                    <w:left w:val="none" w:sz="0" w:space="0" w:color="auto"/>
                    <w:bottom w:val="none" w:sz="0" w:space="0" w:color="auto"/>
                    <w:right w:val="none" w:sz="0" w:space="0" w:color="auto"/>
                  </w:divBdr>
                  <w:divsChild>
                    <w:div w:id="433984647">
                      <w:marLeft w:val="0"/>
                      <w:marRight w:val="0"/>
                      <w:marTop w:val="0"/>
                      <w:marBottom w:val="0"/>
                      <w:divBdr>
                        <w:top w:val="none" w:sz="0" w:space="0" w:color="auto"/>
                        <w:left w:val="none" w:sz="0" w:space="0" w:color="auto"/>
                        <w:bottom w:val="none" w:sz="0" w:space="0" w:color="auto"/>
                        <w:right w:val="none" w:sz="0" w:space="0" w:color="auto"/>
                      </w:divBdr>
                      <w:divsChild>
                        <w:div w:id="794566245">
                          <w:marLeft w:val="0"/>
                          <w:marRight w:val="0"/>
                          <w:marTop w:val="0"/>
                          <w:marBottom w:val="0"/>
                          <w:divBdr>
                            <w:top w:val="none" w:sz="0" w:space="0" w:color="auto"/>
                            <w:left w:val="none" w:sz="0" w:space="0" w:color="auto"/>
                            <w:bottom w:val="none" w:sz="0" w:space="0" w:color="auto"/>
                            <w:right w:val="none" w:sz="0" w:space="0" w:color="auto"/>
                          </w:divBdr>
                          <w:divsChild>
                            <w:div w:id="748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314190">
      <w:bodyDiv w:val="1"/>
      <w:marLeft w:val="0"/>
      <w:marRight w:val="0"/>
      <w:marTop w:val="0"/>
      <w:marBottom w:val="0"/>
      <w:divBdr>
        <w:top w:val="none" w:sz="0" w:space="0" w:color="auto"/>
        <w:left w:val="none" w:sz="0" w:space="0" w:color="auto"/>
        <w:bottom w:val="none" w:sz="0" w:space="0" w:color="auto"/>
        <w:right w:val="none" w:sz="0" w:space="0" w:color="auto"/>
      </w:divBdr>
      <w:divsChild>
        <w:div w:id="1147824880">
          <w:marLeft w:val="0"/>
          <w:marRight w:val="0"/>
          <w:marTop w:val="0"/>
          <w:marBottom w:val="0"/>
          <w:divBdr>
            <w:top w:val="none" w:sz="0" w:space="0" w:color="auto"/>
            <w:left w:val="none" w:sz="0" w:space="0" w:color="auto"/>
            <w:bottom w:val="none" w:sz="0" w:space="0" w:color="auto"/>
            <w:right w:val="none" w:sz="0" w:space="0" w:color="auto"/>
          </w:divBdr>
          <w:divsChild>
            <w:div w:id="754326755">
              <w:marLeft w:val="0"/>
              <w:marRight w:val="0"/>
              <w:marTop w:val="0"/>
              <w:marBottom w:val="0"/>
              <w:divBdr>
                <w:top w:val="none" w:sz="0" w:space="0" w:color="auto"/>
                <w:left w:val="none" w:sz="0" w:space="0" w:color="auto"/>
                <w:bottom w:val="none" w:sz="0" w:space="0" w:color="auto"/>
                <w:right w:val="none" w:sz="0" w:space="0" w:color="auto"/>
              </w:divBdr>
              <w:divsChild>
                <w:div w:id="390815328">
                  <w:marLeft w:val="0"/>
                  <w:marRight w:val="0"/>
                  <w:marTop w:val="0"/>
                  <w:marBottom w:val="0"/>
                  <w:divBdr>
                    <w:top w:val="none" w:sz="0" w:space="0" w:color="auto"/>
                    <w:left w:val="none" w:sz="0" w:space="0" w:color="auto"/>
                    <w:bottom w:val="none" w:sz="0" w:space="0" w:color="auto"/>
                    <w:right w:val="none" w:sz="0" w:space="0" w:color="auto"/>
                  </w:divBdr>
                  <w:divsChild>
                    <w:div w:id="5140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5521">
      <w:bodyDiv w:val="1"/>
      <w:marLeft w:val="0"/>
      <w:marRight w:val="0"/>
      <w:marTop w:val="0"/>
      <w:marBottom w:val="0"/>
      <w:divBdr>
        <w:top w:val="none" w:sz="0" w:space="0" w:color="auto"/>
        <w:left w:val="none" w:sz="0" w:space="0" w:color="auto"/>
        <w:bottom w:val="none" w:sz="0" w:space="0" w:color="auto"/>
        <w:right w:val="none" w:sz="0" w:space="0" w:color="auto"/>
      </w:divBdr>
      <w:divsChild>
        <w:div w:id="288325091">
          <w:marLeft w:val="0"/>
          <w:marRight w:val="0"/>
          <w:marTop w:val="0"/>
          <w:marBottom w:val="0"/>
          <w:divBdr>
            <w:top w:val="none" w:sz="0" w:space="0" w:color="auto"/>
            <w:left w:val="none" w:sz="0" w:space="0" w:color="auto"/>
            <w:bottom w:val="none" w:sz="0" w:space="0" w:color="auto"/>
            <w:right w:val="none" w:sz="0" w:space="0" w:color="auto"/>
          </w:divBdr>
          <w:divsChild>
            <w:div w:id="679622407">
              <w:marLeft w:val="0"/>
              <w:marRight w:val="0"/>
              <w:marTop w:val="0"/>
              <w:marBottom w:val="0"/>
              <w:divBdr>
                <w:top w:val="none" w:sz="0" w:space="0" w:color="auto"/>
                <w:left w:val="none" w:sz="0" w:space="0" w:color="auto"/>
                <w:bottom w:val="none" w:sz="0" w:space="0" w:color="auto"/>
                <w:right w:val="none" w:sz="0" w:space="0" w:color="auto"/>
              </w:divBdr>
              <w:divsChild>
                <w:div w:id="251476683">
                  <w:marLeft w:val="0"/>
                  <w:marRight w:val="0"/>
                  <w:marTop w:val="0"/>
                  <w:marBottom w:val="0"/>
                  <w:divBdr>
                    <w:top w:val="none" w:sz="0" w:space="0" w:color="auto"/>
                    <w:left w:val="none" w:sz="0" w:space="0" w:color="auto"/>
                    <w:bottom w:val="none" w:sz="0" w:space="0" w:color="auto"/>
                    <w:right w:val="none" w:sz="0" w:space="0" w:color="auto"/>
                  </w:divBdr>
                  <w:divsChild>
                    <w:div w:id="592856693">
                      <w:marLeft w:val="0"/>
                      <w:marRight w:val="0"/>
                      <w:marTop w:val="0"/>
                      <w:marBottom w:val="0"/>
                      <w:divBdr>
                        <w:top w:val="none" w:sz="0" w:space="0" w:color="auto"/>
                        <w:left w:val="none" w:sz="0" w:space="0" w:color="auto"/>
                        <w:bottom w:val="none" w:sz="0" w:space="0" w:color="auto"/>
                        <w:right w:val="none" w:sz="0" w:space="0" w:color="auto"/>
                      </w:divBdr>
                      <w:divsChild>
                        <w:div w:id="1902251193">
                          <w:marLeft w:val="0"/>
                          <w:marRight w:val="0"/>
                          <w:marTop w:val="0"/>
                          <w:marBottom w:val="0"/>
                          <w:divBdr>
                            <w:top w:val="none" w:sz="0" w:space="0" w:color="auto"/>
                            <w:left w:val="none" w:sz="0" w:space="0" w:color="auto"/>
                            <w:bottom w:val="none" w:sz="0" w:space="0" w:color="auto"/>
                            <w:right w:val="none" w:sz="0" w:space="0" w:color="auto"/>
                          </w:divBdr>
                          <w:divsChild>
                            <w:div w:id="263268855">
                              <w:marLeft w:val="0"/>
                              <w:marRight w:val="0"/>
                              <w:marTop w:val="0"/>
                              <w:marBottom w:val="0"/>
                              <w:divBdr>
                                <w:top w:val="none" w:sz="0" w:space="0" w:color="auto"/>
                                <w:left w:val="none" w:sz="0" w:space="0" w:color="auto"/>
                                <w:bottom w:val="none" w:sz="0" w:space="0" w:color="auto"/>
                                <w:right w:val="none" w:sz="0" w:space="0" w:color="auto"/>
                              </w:divBdr>
                              <w:divsChild>
                                <w:div w:id="10974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44799">
      <w:bodyDiv w:val="1"/>
      <w:marLeft w:val="0"/>
      <w:marRight w:val="0"/>
      <w:marTop w:val="0"/>
      <w:marBottom w:val="0"/>
      <w:divBdr>
        <w:top w:val="none" w:sz="0" w:space="0" w:color="auto"/>
        <w:left w:val="none" w:sz="0" w:space="0" w:color="auto"/>
        <w:bottom w:val="none" w:sz="0" w:space="0" w:color="auto"/>
        <w:right w:val="none" w:sz="0" w:space="0" w:color="auto"/>
      </w:divBdr>
    </w:div>
    <w:div w:id="274406420">
      <w:bodyDiv w:val="1"/>
      <w:marLeft w:val="0"/>
      <w:marRight w:val="0"/>
      <w:marTop w:val="0"/>
      <w:marBottom w:val="0"/>
      <w:divBdr>
        <w:top w:val="none" w:sz="0" w:space="0" w:color="auto"/>
        <w:left w:val="none" w:sz="0" w:space="0" w:color="auto"/>
        <w:bottom w:val="none" w:sz="0" w:space="0" w:color="auto"/>
        <w:right w:val="none" w:sz="0" w:space="0" w:color="auto"/>
      </w:divBdr>
      <w:divsChild>
        <w:div w:id="636767641">
          <w:marLeft w:val="0"/>
          <w:marRight w:val="0"/>
          <w:marTop w:val="0"/>
          <w:marBottom w:val="0"/>
          <w:divBdr>
            <w:top w:val="none" w:sz="0" w:space="0" w:color="auto"/>
            <w:left w:val="none" w:sz="0" w:space="0" w:color="auto"/>
            <w:bottom w:val="none" w:sz="0" w:space="0" w:color="auto"/>
            <w:right w:val="none" w:sz="0" w:space="0" w:color="auto"/>
          </w:divBdr>
          <w:divsChild>
            <w:div w:id="95685370">
              <w:marLeft w:val="0"/>
              <w:marRight w:val="0"/>
              <w:marTop w:val="0"/>
              <w:marBottom w:val="0"/>
              <w:divBdr>
                <w:top w:val="none" w:sz="0" w:space="0" w:color="auto"/>
                <w:left w:val="none" w:sz="0" w:space="0" w:color="auto"/>
                <w:bottom w:val="none" w:sz="0" w:space="0" w:color="auto"/>
                <w:right w:val="none" w:sz="0" w:space="0" w:color="auto"/>
              </w:divBdr>
              <w:divsChild>
                <w:div w:id="2121022488">
                  <w:marLeft w:val="2042"/>
                  <w:marRight w:val="0"/>
                  <w:marTop w:val="0"/>
                  <w:marBottom w:val="0"/>
                  <w:divBdr>
                    <w:top w:val="none" w:sz="0" w:space="0" w:color="auto"/>
                    <w:left w:val="none" w:sz="0" w:space="0" w:color="auto"/>
                    <w:bottom w:val="none" w:sz="0" w:space="0" w:color="auto"/>
                    <w:right w:val="none" w:sz="0" w:space="0" w:color="auto"/>
                  </w:divBdr>
                  <w:divsChild>
                    <w:div w:id="2127888684">
                      <w:marLeft w:val="0"/>
                      <w:marRight w:val="0"/>
                      <w:marTop w:val="0"/>
                      <w:marBottom w:val="0"/>
                      <w:divBdr>
                        <w:top w:val="none" w:sz="0" w:space="0" w:color="auto"/>
                        <w:left w:val="none" w:sz="0" w:space="0" w:color="auto"/>
                        <w:bottom w:val="none" w:sz="0" w:space="0" w:color="auto"/>
                        <w:right w:val="none" w:sz="0" w:space="0" w:color="auto"/>
                      </w:divBdr>
                      <w:divsChild>
                        <w:div w:id="19972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06323">
      <w:bodyDiv w:val="1"/>
      <w:marLeft w:val="0"/>
      <w:marRight w:val="0"/>
      <w:marTop w:val="0"/>
      <w:marBottom w:val="0"/>
      <w:divBdr>
        <w:top w:val="none" w:sz="0" w:space="0" w:color="auto"/>
        <w:left w:val="none" w:sz="0" w:space="0" w:color="auto"/>
        <w:bottom w:val="none" w:sz="0" w:space="0" w:color="auto"/>
        <w:right w:val="none" w:sz="0" w:space="0" w:color="auto"/>
      </w:divBdr>
      <w:divsChild>
        <w:div w:id="454325086">
          <w:marLeft w:val="0"/>
          <w:marRight w:val="0"/>
          <w:marTop w:val="0"/>
          <w:marBottom w:val="0"/>
          <w:divBdr>
            <w:top w:val="none" w:sz="0" w:space="0" w:color="auto"/>
            <w:left w:val="none" w:sz="0" w:space="0" w:color="auto"/>
            <w:bottom w:val="none" w:sz="0" w:space="0" w:color="auto"/>
            <w:right w:val="none" w:sz="0" w:space="0" w:color="auto"/>
          </w:divBdr>
          <w:divsChild>
            <w:div w:id="1932347961">
              <w:marLeft w:val="0"/>
              <w:marRight w:val="0"/>
              <w:marTop w:val="0"/>
              <w:marBottom w:val="0"/>
              <w:divBdr>
                <w:top w:val="none" w:sz="0" w:space="0" w:color="auto"/>
                <w:left w:val="none" w:sz="0" w:space="0" w:color="auto"/>
                <w:bottom w:val="none" w:sz="0" w:space="0" w:color="auto"/>
                <w:right w:val="none" w:sz="0" w:space="0" w:color="auto"/>
              </w:divBdr>
              <w:divsChild>
                <w:div w:id="1403797988">
                  <w:marLeft w:val="0"/>
                  <w:marRight w:val="0"/>
                  <w:marTop w:val="0"/>
                  <w:marBottom w:val="0"/>
                  <w:divBdr>
                    <w:top w:val="none" w:sz="0" w:space="0" w:color="auto"/>
                    <w:left w:val="none" w:sz="0" w:space="0" w:color="auto"/>
                    <w:bottom w:val="none" w:sz="0" w:space="0" w:color="auto"/>
                    <w:right w:val="none" w:sz="0" w:space="0" w:color="auto"/>
                  </w:divBdr>
                  <w:divsChild>
                    <w:div w:id="350225530">
                      <w:marLeft w:val="0"/>
                      <w:marRight w:val="0"/>
                      <w:marTop w:val="0"/>
                      <w:marBottom w:val="0"/>
                      <w:divBdr>
                        <w:top w:val="none" w:sz="0" w:space="0" w:color="auto"/>
                        <w:left w:val="none" w:sz="0" w:space="0" w:color="auto"/>
                        <w:bottom w:val="none" w:sz="0" w:space="0" w:color="auto"/>
                        <w:right w:val="none" w:sz="0" w:space="0" w:color="auto"/>
                      </w:divBdr>
                      <w:divsChild>
                        <w:div w:id="51933349">
                          <w:marLeft w:val="0"/>
                          <w:marRight w:val="0"/>
                          <w:marTop w:val="0"/>
                          <w:marBottom w:val="0"/>
                          <w:divBdr>
                            <w:top w:val="none" w:sz="0" w:space="0" w:color="auto"/>
                            <w:left w:val="none" w:sz="0" w:space="0" w:color="auto"/>
                            <w:bottom w:val="none" w:sz="0" w:space="0" w:color="auto"/>
                            <w:right w:val="none" w:sz="0" w:space="0" w:color="auto"/>
                          </w:divBdr>
                          <w:divsChild>
                            <w:div w:id="1984310238">
                              <w:marLeft w:val="0"/>
                              <w:marRight w:val="0"/>
                              <w:marTop w:val="0"/>
                              <w:marBottom w:val="0"/>
                              <w:divBdr>
                                <w:top w:val="none" w:sz="0" w:space="0" w:color="auto"/>
                                <w:left w:val="none" w:sz="0" w:space="0" w:color="auto"/>
                                <w:bottom w:val="none" w:sz="0" w:space="0" w:color="auto"/>
                                <w:right w:val="none" w:sz="0" w:space="0" w:color="auto"/>
                              </w:divBdr>
                              <w:divsChild>
                                <w:div w:id="8548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056340">
      <w:bodyDiv w:val="1"/>
      <w:marLeft w:val="0"/>
      <w:marRight w:val="0"/>
      <w:marTop w:val="0"/>
      <w:marBottom w:val="0"/>
      <w:divBdr>
        <w:top w:val="none" w:sz="0" w:space="0" w:color="auto"/>
        <w:left w:val="none" w:sz="0" w:space="0" w:color="auto"/>
        <w:bottom w:val="none" w:sz="0" w:space="0" w:color="auto"/>
        <w:right w:val="none" w:sz="0" w:space="0" w:color="auto"/>
      </w:divBdr>
      <w:divsChild>
        <w:div w:id="384380151">
          <w:marLeft w:val="0"/>
          <w:marRight w:val="0"/>
          <w:marTop w:val="0"/>
          <w:marBottom w:val="0"/>
          <w:divBdr>
            <w:top w:val="none" w:sz="0" w:space="0" w:color="auto"/>
            <w:left w:val="none" w:sz="0" w:space="0" w:color="auto"/>
            <w:bottom w:val="none" w:sz="0" w:space="0" w:color="auto"/>
            <w:right w:val="none" w:sz="0" w:space="0" w:color="auto"/>
          </w:divBdr>
          <w:divsChild>
            <w:div w:id="417991748">
              <w:marLeft w:val="0"/>
              <w:marRight w:val="0"/>
              <w:marTop w:val="0"/>
              <w:marBottom w:val="0"/>
              <w:divBdr>
                <w:top w:val="none" w:sz="0" w:space="0" w:color="auto"/>
                <w:left w:val="none" w:sz="0" w:space="0" w:color="auto"/>
                <w:bottom w:val="none" w:sz="0" w:space="0" w:color="auto"/>
                <w:right w:val="none" w:sz="0" w:space="0" w:color="auto"/>
              </w:divBdr>
              <w:divsChild>
                <w:div w:id="560335216">
                  <w:marLeft w:val="0"/>
                  <w:marRight w:val="0"/>
                  <w:marTop w:val="0"/>
                  <w:marBottom w:val="0"/>
                  <w:divBdr>
                    <w:top w:val="none" w:sz="0" w:space="0" w:color="auto"/>
                    <w:left w:val="none" w:sz="0" w:space="0" w:color="auto"/>
                    <w:bottom w:val="none" w:sz="0" w:space="0" w:color="auto"/>
                    <w:right w:val="none" w:sz="0" w:space="0" w:color="auto"/>
                  </w:divBdr>
                  <w:divsChild>
                    <w:div w:id="2076001536">
                      <w:marLeft w:val="0"/>
                      <w:marRight w:val="0"/>
                      <w:marTop w:val="0"/>
                      <w:marBottom w:val="0"/>
                      <w:divBdr>
                        <w:top w:val="none" w:sz="0" w:space="0" w:color="auto"/>
                        <w:left w:val="none" w:sz="0" w:space="0" w:color="auto"/>
                        <w:bottom w:val="none" w:sz="0" w:space="0" w:color="auto"/>
                        <w:right w:val="none" w:sz="0" w:space="0" w:color="auto"/>
                      </w:divBdr>
                      <w:divsChild>
                        <w:div w:id="1324698999">
                          <w:marLeft w:val="0"/>
                          <w:marRight w:val="0"/>
                          <w:marTop w:val="0"/>
                          <w:marBottom w:val="0"/>
                          <w:divBdr>
                            <w:top w:val="none" w:sz="0" w:space="0" w:color="auto"/>
                            <w:left w:val="none" w:sz="0" w:space="0" w:color="auto"/>
                            <w:bottom w:val="none" w:sz="0" w:space="0" w:color="auto"/>
                            <w:right w:val="none" w:sz="0" w:space="0" w:color="auto"/>
                          </w:divBdr>
                          <w:divsChild>
                            <w:div w:id="21167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31600">
      <w:bodyDiv w:val="1"/>
      <w:marLeft w:val="0"/>
      <w:marRight w:val="0"/>
      <w:marTop w:val="0"/>
      <w:marBottom w:val="0"/>
      <w:divBdr>
        <w:top w:val="none" w:sz="0" w:space="0" w:color="auto"/>
        <w:left w:val="none" w:sz="0" w:space="0" w:color="auto"/>
        <w:bottom w:val="none" w:sz="0" w:space="0" w:color="auto"/>
        <w:right w:val="none" w:sz="0" w:space="0" w:color="auto"/>
      </w:divBdr>
    </w:div>
    <w:div w:id="295649759">
      <w:bodyDiv w:val="1"/>
      <w:marLeft w:val="0"/>
      <w:marRight w:val="0"/>
      <w:marTop w:val="0"/>
      <w:marBottom w:val="0"/>
      <w:divBdr>
        <w:top w:val="none" w:sz="0" w:space="0" w:color="auto"/>
        <w:left w:val="none" w:sz="0" w:space="0" w:color="auto"/>
        <w:bottom w:val="none" w:sz="0" w:space="0" w:color="auto"/>
        <w:right w:val="none" w:sz="0" w:space="0" w:color="auto"/>
      </w:divBdr>
      <w:divsChild>
        <w:div w:id="700474282">
          <w:marLeft w:val="0"/>
          <w:marRight w:val="0"/>
          <w:marTop w:val="0"/>
          <w:marBottom w:val="0"/>
          <w:divBdr>
            <w:top w:val="none" w:sz="0" w:space="0" w:color="auto"/>
            <w:left w:val="none" w:sz="0" w:space="0" w:color="auto"/>
            <w:bottom w:val="none" w:sz="0" w:space="0" w:color="auto"/>
            <w:right w:val="none" w:sz="0" w:space="0" w:color="auto"/>
          </w:divBdr>
          <w:divsChild>
            <w:div w:id="1963657064">
              <w:marLeft w:val="0"/>
              <w:marRight w:val="0"/>
              <w:marTop w:val="0"/>
              <w:marBottom w:val="0"/>
              <w:divBdr>
                <w:top w:val="none" w:sz="0" w:space="0" w:color="auto"/>
                <w:left w:val="none" w:sz="0" w:space="0" w:color="auto"/>
                <w:bottom w:val="none" w:sz="0" w:space="0" w:color="auto"/>
                <w:right w:val="none" w:sz="0" w:space="0" w:color="auto"/>
              </w:divBdr>
              <w:divsChild>
                <w:div w:id="1233082404">
                  <w:marLeft w:val="0"/>
                  <w:marRight w:val="0"/>
                  <w:marTop w:val="0"/>
                  <w:marBottom w:val="0"/>
                  <w:divBdr>
                    <w:top w:val="none" w:sz="0" w:space="0" w:color="auto"/>
                    <w:left w:val="none" w:sz="0" w:space="0" w:color="auto"/>
                    <w:bottom w:val="none" w:sz="0" w:space="0" w:color="auto"/>
                    <w:right w:val="none" w:sz="0" w:space="0" w:color="auto"/>
                  </w:divBdr>
                  <w:divsChild>
                    <w:div w:id="1377311517">
                      <w:marLeft w:val="0"/>
                      <w:marRight w:val="0"/>
                      <w:marTop w:val="0"/>
                      <w:marBottom w:val="0"/>
                      <w:divBdr>
                        <w:top w:val="none" w:sz="0" w:space="0" w:color="auto"/>
                        <w:left w:val="none" w:sz="0" w:space="0" w:color="auto"/>
                        <w:bottom w:val="none" w:sz="0" w:space="0" w:color="auto"/>
                        <w:right w:val="none" w:sz="0" w:space="0" w:color="auto"/>
                      </w:divBdr>
                      <w:divsChild>
                        <w:div w:id="2009869013">
                          <w:marLeft w:val="0"/>
                          <w:marRight w:val="0"/>
                          <w:marTop w:val="0"/>
                          <w:marBottom w:val="0"/>
                          <w:divBdr>
                            <w:top w:val="none" w:sz="0" w:space="0" w:color="auto"/>
                            <w:left w:val="none" w:sz="0" w:space="0" w:color="auto"/>
                            <w:bottom w:val="none" w:sz="0" w:space="0" w:color="auto"/>
                            <w:right w:val="none" w:sz="0" w:space="0" w:color="auto"/>
                          </w:divBdr>
                          <w:divsChild>
                            <w:div w:id="20890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48516">
      <w:bodyDiv w:val="1"/>
      <w:marLeft w:val="0"/>
      <w:marRight w:val="0"/>
      <w:marTop w:val="0"/>
      <w:marBottom w:val="0"/>
      <w:divBdr>
        <w:top w:val="none" w:sz="0" w:space="0" w:color="auto"/>
        <w:left w:val="none" w:sz="0" w:space="0" w:color="auto"/>
        <w:bottom w:val="none" w:sz="0" w:space="0" w:color="auto"/>
        <w:right w:val="none" w:sz="0" w:space="0" w:color="auto"/>
      </w:divBdr>
      <w:divsChild>
        <w:div w:id="579406933">
          <w:marLeft w:val="0"/>
          <w:marRight w:val="0"/>
          <w:marTop w:val="0"/>
          <w:marBottom w:val="0"/>
          <w:divBdr>
            <w:top w:val="none" w:sz="0" w:space="0" w:color="auto"/>
            <w:left w:val="none" w:sz="0" w:space="0" w:color="auto"/>
            <w:bottom w:val="none" w:sz="0" w:space="0" w:color="auto"/>
            <w:right w:val="none" w:sz="0" w:space="0" w:color="auto"/>
          </w:divBdr>
          <w:divsChild>
            <w:div w:id="1552957492">
              <w:marLeft w:val="0"/>
              <w:marRight w:val="0"/>
              <w:marTop w:val="0"/>
              <w:marBottom w:val="0"/>
              <w:divBdr>
                <w:top w:val="none" w:sz="0" w:space="0" w:color="auto"/>
                <w:left w:val="none" w:sz="0" w:space="0" w:color="auto"/>
                <w:bottom w:val="none" w:sz="0" w:space="0" w:color="auto"/>
                <w:right w:val="none" w:sz="0" w:space="0" w:color="auto"/>
              </w:divBdr>
              <w:divsChild>
                <w:div w:id="1442215263">
                  <w:marLeft w:val="0"/>
                  <w:marRight w:val="0"/>
                  <w:marTop w:val="0"/>
                  <w:marBottom w:val="0"/>
                  <w:divBdr>
                    <w:top w:val="none" w:sz="0" w:space="0" w:color="auto"/>
                    <w:left w:val="none" w:sz="0" w:space="0" w:color="auto"/>
                    <w:bottom w:val="none" w:sz="0" w:space="0" w:color="auto"/>
                    <w:right w:val="none" w:sz="0" w:space="0" w:color="auto"/>
                  </w:divBdr>
                  <w:divsChild>
                    <w:div w:id="1997996082">
                      <w:marLeft w:val="0"/>
                      <w:marRight w:val="0"/>
                      <w:marTop w:val="0"/>
                      <w:marBottom w:val="0"/>
                      <w:divBdr>
                        <w:top w:val="none" w:sz="0" w:space="0" w:color="auto"/>
                        <w:left w:val="none" w:sz="0" w:space="0" w:color="auto"/>
                        <w:bottom w:val="none" w:sz="0" w:space="0" w:color="auto"/>
                        <w:right w:val="none" w:sz="0" w:space="0" w:color="auto"/>
                      </w:divBdr>
                    </w:div>
                    <w:div w:id="330180513">
                      <w:marLeft w:val="0"/>
                      <w:marRight w:val="0"/>
                      <w:marTop w:val="0"/>
                      <w:marBottom w:val="0"/>
                      <w:divBdr>
                        <w:top w:val="none" w:sz="0" w:space="0" w:color="auto"/>
                        <w:left w:val="none" w:sz="0" w:space="0" w:color="auto"/>
                        <w:bottom w:val="none" w:sz="0" w:space="0" w:color="auto"/>
                        <w:right w:val="none" w:sz="0" w:space="0" w:color="auto"/>
                      </w:divBdr>
                      <w:divsChild>
                        <w:div w:id="1954708591">
                          <w:marLeft w:val="0"/>
                          <w:marRight w:val="0"/>
                          <w:marTop w:val="0"/>
                          <w:marBottom w:val="300"/>
                          <w:divBdr>
                            <w:top w:val="none" w:sz="0" w:space="0" w:color="auto"/>
                            <w:left w:val="none" w:sz="0" w:space="0" w:color="auto"/>
                            <w:bottom w:val="none" w:sz="0" w:space="0" w:color="auto"/>
                            <w:right w:val="none" w:sz="0" w:space="0" w:color="auto"/>
                          </w:divBdr>
                        </w:div>
                        <w:div w:id="1755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2138">
      <w:bodyDiv w:val="1"/>
      <w:marLeft w:val="0"/>
      <w:marRight w:val="0"/>
      <w:marTop w:val="0"/>
      <w:marBottom w:val="0"/>
      <w:divBdr>
        <w:top w:val="none" w:sz="0" w:space="0" w:color="auto"/>
        <w:left w:val="none" w:sz="0" w:space="0" w:color="auto"/>
        <w:bottom w:val="none" w:sz="0" w:space="0" w:color="auto"/>
        <w:right w:val="none" w:sz="0" w:space="0" w:color="auto"/>
      </w:divBdr>
      <w:divsChild>
        <w:div w:id="1428622140">
          <w:marLeft w:val="0"/>
          <w:marRight w:val="0"/>
          <w:marTop w:val="0"/>
          <w:marBottom w:val="0"/>
          <w:divBdr>
            <w:top w:val="none" w:sz="0" w:space="0" w:color="auto"/>
            <w:left w:val="none" w:sz="0" w:space="0" w:color="auto"/>
            <w:bottom w:val="none" w:sz="0" w:space="0" w:color="auto"/>
            <w:right w:val="none" w:sz="0" w:space="0" w:color="auto"/>
          </w:divBdr>
          <w:divsChild>
            <w:div w:id="1202330505">
              <w:marLeft w:val="0"/>
              <w:marRight w:val="0"/>
              <w:marTop w:val="0"/>
              <w:marBottom w:val="0"/>
              <w:divBdr>
                <w:top w:val="none" w:sz="0" w:space="0" w:color="auto"/>
                <w:left w:val="none" w:sz="0" w:space="0" w:color="auto"/>
                <w:bottom w:val="none" w:sz="0" w:space="0" w:color="auto"/>
                <w:right w:val="none" w:sz="0" w:space="0" w:color="auto"/>
              </w:divBdr>
              <w:divsChild>
                <w:div w:id="1310868757">
                  <w:marLeft w:val="0"/>
                  <w:marRight w:val="0"/>
                  <w:marTop w:val="0"/>
                  <w:marBottom w:val="0"/>
                  <w:divBdr>
                    <w:top w:val="none" w:sz="0" w:space="0" w:color="auto"/>
                    <w:left w:val="none" w:sz="0" w:space="0" w:color="auto"/>
                    <w:bottom w:val="none" w:sz="0" w:space="0" w:color="auto"/>
                    <w:right w:val="none" w:sz="0" w:space="0" w:color="auto"/>
                  </w:divBdr>
                  <w:divsChild>
                    <w:div w:id="852525033">
                      <w:marLeft w:val="0"/>
                      <w:marRight w:val="0"/>
                      <w:marTop w:val="0"/>
                      <w:marBottom w:val="0"/>
                      <w:divBdr>
                        <w:top w:val="none" w:sz="0" w:space="0" w:color="auto"/>
                        <w:left w:val="none" w:sz="0" w:space="0" w:color="auto"/>
                        <w:bottom w:val="none" w:sz="0" w:space="0" w:color="auto"/>
                        <w:right w:val="none" w:sz="0" w:space="0" w:color="auto"/>
                      </w:divBdr>
                      <w:divsChild>
                        <w:div w:id="1921139061">
                          <w:marLeft w:val="0"/>
                          <w:marRight w:val="0"/>
                          <w:marTop w:val="0"/>
                          <w:marBottom w:val="0"/>
                          <w:divBdr>
                            <w:top w:val="none" w:sz="0" w:space="0" w:color="auto"/>
                            <w:left w:val="none" w:sz="0" w:space="0" w:color="auto"/>
                            <w:bottom w:val="none" w:sz="0" w:space="0" w:color="auto"/>
                            <w:right w:val="none" w:sz="0" w:space="0" w:color="auto"/>
                          </w:divBdr>
                          <w:divsChild>
                            <w:div w:id="1927372866">
                              <w:marLeft w:val="0"/>
                              <w:marRight w:val="0"/>
                              <w:marTop w:val="0"/>
                              <w:marBottom w:val="0"/>
                              <w:divBdr>
                                <w:top w:val="none" w:sz="0" w:space="0" w:color="auto"/>
                                <w:left w:val="none" w:sz="0" w:space="0" w:color="auto"/>
                                <w:bottom w:val="none" w:sz="0" w:space="0" w:color="auto"/>
                                <w:right w:val="none" w:sz="0" w:space="0" w:color="auto"/>
                              </w:divBdr>
                              <w:divsChild>
                                <w:div w:id="386271095">
                                  <w:marLeft w:val="0"/>
                                  <w:marRight w:val="0"/>
                                  <w:marTop w:val="0"/>
                                  <w:marBottom w:val="0"/>
                                  <w:divBdr>
                                    <w:top w:val="none" w:sz="0" w:space="0" w:color="auto"/>
                                    <w:left w:val="none" w:sz="0" w:space="0" w:color="auto"/>
                                    <w:bottom w:val="none" w:sz="0" w:space="0" w:color="auto"/>
                                    <w:right w:val="none" w:sz="0" w:space="0" w:color="auto"/>
                                  </w:divBdr>
                                  <w:divsChild>
                                    <w:div w:id="1201670926">
                                      <w:marLeft w:val="0"/>
                                      <w:marRight w:val="0"/>
                                      <w:marTop w:val="0"/>
                                      <w:marBottom w:val="0"/>
                                      <w:divBdr>
                                        <w:top w:val="none" w:sz="0" w:space="0" w:color="auto"/>
                                        <w:left w:val="none" w:sz="0" w:space="0" w:color="auto"/>
                                        <w:bottom w:val="none" w:sz="0" w:space="0" w:color="auto"/>
                                        <w:right w:val="none" w:sz="0" w:space="0" w:color="auto"/>
                                      </w:divBdr>
                                      <w:divsChild>
                                        <w:div w:id="1004673458">
                                          <w:marLeft w:val="0"/>
                                          <w:marRight w:val="0"/>
                                          <w:marTop w:val="0"/>
                                          <w:marBottom w:val="0"/>
                                          <w:divBdr>
                                            <w:top w:val="none" w:sz="0" w:space="0" w:color="auto"/>
                                            <w:left w:val="none" w:sz="0" w:space="0" w:color="auto"/>
                                            <w:bottom w:val="none" w:sz="0" w:space="0" w:color="auto"/>
                                            <w:right w:val="none" w:sz="0" w:space="0" w:color="auto"/>
                                          </w:divBdr>
                                        </w:div>
                                        <w:div w:id="1404377485">
                                          <w:marLeft w:val="0"/>
                                          <w:marRight w:val="0"/>
                                          <w:marTop w:val="0"/>
                                          <w:marBottom w:val="0"/>
                                          <w:divBdr>
                                            <w:top w:val="none" w:sz="0" w:space="0" w:color="auto"/>
                                            <w:left w:val="none" w:sz="0" w:space="0" w:color="auto"/>
                                            <w:bottom w:val="none" w:sz="0" w:space="0" w:color="auto"/>
                                            <w:right w:val="none" w:sz="0" w:space="0" w:color="auto"/>
                                          </w:divBdr>
                                          <w:divsChild>
                                            <w:div w:id="1268343887">
                                              <w:marLeft w:val="0"/>
                                              <w:marRight w:val="0"/>
                                              <w:marTop w:val="0"/>
                                              <w:marBottom w:val="0"/>
                                              <w:divBdr>
                                                <w:top w:val="none" w:sz="0" w:space="0" w:color="auto"/>
                                                <w:left w:val="none" w:sz="0" w:space="0" w:color="auto"/>
                                                <w:bottom w:val="none" w:sz="0" w:space="0" w:color="auto"/>
                                                <w:right w:val="none" w:sz="0" w:space="0" w:color="auto"/>
                                              </w:divBdr>
                                            </w:div>
                                            <w:div w:id="1848473000">
                                              <w:marLeft w:val="0"/>
                                              <w:marRight w:val="0"/>
                                              <w:marTop w:val="0"/>
                                              <w:marBottom w:val="0"/>
                                              <w:divBdr>
                                                <w:top w:val="none" w:sz="0" w:space="0" w:color="auto"/>
                                                <w:left w:val="none" w:sz="0" w:space="0" w:color="auto"/>
                                                <w:bottom w:val="none" w:sz="0" w:space="0" w:color="auto"/>
                                                <w:right w:val="none" w:sz="0" w:space="0" w:color="auto"/>
                                              </w:divBdr>
                                            </w:div>
                                          </w:divsChild>
                                        </w:div>
                                        <w:div w:id="1609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272756">
      <w:bodyDiv w:val="1"/>
      <w:marLeft w:val="0"/>
      <w:marRight w:val="0"/>
      <w:marTop w:val="0"/>
      <w:marBottom w:val="0"/>
      <w:divBdr>
        <w:top w:val="none" w:sz="0" w:space="0" w:color="auto"/>
        <w:left w:val="none" w:sz="0" w:space="0" w:color="auto"/>
        <w:bottom w:val="none" w:sz="0" w:space="0" w:color="auto"/>
        <w:right w:val="none" w:sz="0" w:space="0" w:color="auto"/>
      </w:divBdr>
      <w:divsChild>
        <w:div w:id="1393850834">
          <w:marLeft w:val="0"/>
          <w:marRight w:val="0"/>
          <w:marTop w:val="0"/>
          <w:marBottom w:val="0"/>
          <w:divBdr>
            <w:top w:val="none" w:sz="0" w:space="0" w:color="auto"/>
            <w:left w:val="none" w:sz="0" w:space="0" w:color="auto"/>
            <w:bottom w:val="none" w:sz="0" w:space="0" w:color="auto"/>
            <w:right w:val="none" w:sz="0" w:space="0" w:color="auto"/>
          </w:divBdr>
          <w:divsChild>
            <w:div w:id="954211812">
              <w:marLeft w:val="0"/>
              <w:marRight w:val="0"/>
              <w:marTop w:val="0"/>
              <w:marBottom w:val="0"/>
              <w:divBdr>
                <w:top w:val="none" w:sz="0" w:space="0" w:color="auto"/>
                <w:left w:val="none" w:sz="0" w:space="0" w:color="auto"/>
                <w:bottom w:val="none" w:sz="0" w:space="0" w:color="auto"/>
                <w:right w:val="none" w:sz="0" w:space="0" w:color="auto"/>
              </w:divBdr>
              <w:divsChild>
                <w:div w:id="16396870">
                  <w:marLeft w:val="0"/>
                  <w:marRight w:val="0"/>
                  <w:marTop w:val="0"/>
                  <w:marBottom w:val="210"/>
                  <w:divBdr>
                    <w:top w:val="none" w:sz="0" w:space="0" w:color="auto"/>
                    <w:left w:val="none" w:sz="0" w:space="0" w:color="auto"/>
                    <w:bottom w:val="none" w:sz="0" w:space="0" w:color="auto"/>
                    <w:right w:val="none" w:sz="0" w:space="0" w:color="auto"/>
                  </w:divBdr>
                  <w:divsChild>
                    <w:div w:id="1750227911">
                      <w:marLeft w:val="0"/>
                      <w:marRight w:val="0"/>
                      <w:marTop w:val="60"/>
                      <w:marBottom w:val="0"/>
                      <w:divBdr>
                        <w:top w:val="none" w:sz="0" w:space="0" w:color="auto"/>
                        <w:left w:val="none" w:sz="0" w:space="0" w:color="auto"/>
                        <w:bottom w:val="none" w:sz="0" w:space="0" w:color="auto"/>
                        <w:right w:val="none" w:sz="0" w:space="0" w:color="auto"/>
                      </w:divBdr>
                      <w:divsChild>
                        <w:div w:id="1603418077">
                          <w:marLeft w:val="0"/>
                          <w:marRight w:val="0"/>
                          <w:marTop w:val="0"/>
                          <w:marBottom w:val="0"/>
                          <w:divBdr>
                            <w:top w:val="none" w:sz="0" w:space="0" w:color="auto"/>
                            <w:left w:val="none" w:sz="0" w:space="0" w:color="auto"/>
                            <w:bottom w:val="none" w:sz="0" w:space="0" w:color="auto"/>
                            <w:right w:val="none" w:sz="0" w:space="0" w:color="auto"/>
                          </w:divBdr>
                          <w:divsChild>
                            <w:div w:id="2099786486">
                              <w:marLeft w:val="0"/>
                              <w:marRight w:val="0"/>
                              <w:marTop w:val="0"/>
                              <w:marBottom w:val="0"/>
                              <w:divBdr>
                                <w:top w:val="none" w:sz="0" w:space="0" w:color="auto"/>
                                <w:left w:val="none" w:sz="0" w:space="0" w:color="auto"/>
                                <w:bottom w:val="none" w:sz="0" w:space="0" w:color="auto"/>
                                <w:right w:val="none" w:sz="0" w:space="0" w:color="auto"/>
                              </w:divBdr>
                              <w:divsChild>
                                <w:div w:id="1271864128">
                                  <w:marLeft w:val="0"/>
                                  <w:marRight w:val="0"/>
                                  <w:marTop w:val="0"/>
                                  <w:marBottom w:val="0"/>
                                  <w:divBdr>
                                    <w:top w:val="none" w:sz="0" w:space="0" w:color="auto"/>
                                    <w:left w:val="none" w:sz="0" w:space="0" w:color="auto"/>
                                    <w:bottom w:val="none" w:sz="0" w:space="0" w:color="auto"/>
                                    <w:right w:val="none" w:sz="0" w:space="0" w:color="auto"/>
                                  </w:divBdr>
                                  <w:divsChild>
                                    <w:div w:id="1060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5407">
                              <w:marLeft w:val="0"/>
                              <w:marRight w:val="0"/>
                              <w:marTop w:val="0"/>
                              <w:marBottom w:val="0"/>
                              <w:divBdr>
                                <w:top w:val="none" w:sz="0" w:space="0" w:color="auto"/>
                                <w:left w:val="none" w:sz="0" w:space="0" w:color="auto"/>
                                <w:bottom w:val="none" w:sz="0" w:space="0" w:color="auto"/>
                                <w:right w:val="none" w:sz="0" w:space="0" w:color="auto"/>
                              </w:divBdr>
                            </w:div>
                            <w:div w:id="1901552980">
                              <w:marLeft w:val="45"/>
                              <w:marRight w:val="0"/>
                              <w:marTop w:val="100"/>
                              <w:marBottom w:val="120"/>
                              <w:divBdr>
                                <w:top w:val="none" w:sz="0" w:space="0" w:color="auto"/>
                                <w:left w:val="none" w:sz="0" w:space="0" w:color="auto"/>
                                <w:bottom w:val="none" w:sz="0" w:space="0" w:color="auto"/>
                                <w:right w:val="none" w:sz="0" w:space="0" w:color="auto"/>
                              </w:divBdr>
                              <w:divsChild>
                                <w:div w:id="797798034">
                                  <w:marLeft w:val="0"/>
                                  <w:marRight w:val="0"/>
                                  <w:marTop w:val="0"/>
                                  <w:marBottom w:val="0"/>
                                  <w:divBdr>
                                    <w:top w:val="none" w:sz="0" w:space="0" w:color="auto"/>
                                    <w:left w:val="none" w:sz="0" w:space="0" w:color="auto"/>
                                    <w:bottom w:val="none" w:sz="0" w:space="0" w:color="auto"/>
                                    <w:right w:val="none" w:sz="0" w:space="0" w:color="auto"/>
                                  </w:divBdr>
                                </w:div>
                              </w:divsChild>
                            </w:div>
                            <w:div w:id="1713338280">
                              <w:marLeft w:val="45"/>
                              <w:marRight w:val="0"/>
                              <w:marTop w:val="100"/>
                              <w:marBottom w:val="120"/>
                              <w:divBdr>
                                <w:top w:val="none" w:sz="0" w:space="0" w:color="auto"/>
                                <w:left w:val="none" w:sz="0" w:space="0" w:color="auto"/>
                                <w:bottom w:val="none" w:sz="0" w:space="0" w:color="auto"/>
                                <w:right w:val="none" w:sz="0" w:space="0" w:color="auto"/>
                              </w:divBdr>
                              <w:divsChild>
                                <w:div w:id="1769151476">
                                  <w:marLeft w:val="0"/>
                                  <w:marRight w:val="0"/>
                                  <w:marTop w:val="0"/>
                                  <w:marBottom w:val="0"/>
                                  <w:divBdr>
                                    <w:top w:val="none" w:sz="0" w:space="0" w:color="auto"/>
                                    <w:left w:val="none" w:sz="0" w:space="0" w:color="auto"/>
                                    <w:bottom w:val="none" w:sz="0" w:space="0" w:color="auto"/>
                                    <w:right w:val="none" w:sz="0" w:space="0" w:color="auto"/>
                                  </w:divBdr>
                                </w:div>
                              </w:divsChild>
                            </w:div>
                            <w:div w:id="1112243190">
                              <w:marLeft w:val="45"/>
                              <w:marRight w:val="0"/>
                              <w:marTop w:val="100"/>
                              <w:marBottom w:val="120"/>
                              <w:divBdr>
                                <w:top w:val="none" w:sz="0" w:space="0" w:color="auto"/>
                                <w:left w:val="none" w:sz="0" w:space="0" w:color="auto"/>
                                <w:bottom w:val="none" w:sz="0" w:space="0" w:color="auto"/>
                                <w:right w:val="none" w:sz="0" w:space="0" w:color="auto"/>
                              </w:divBdr>
                              <w:divsChild>
                                <w:div w:id="112287322">
                                  <w:marLeft w:val="0"/>
                                  <w:marRight w:val="0"/>
                                  <w:marTop w:val="0"/>
                                  <w:marBottom w:val="0"/>
                                  <w:divBdr>
                                    <w:top w:val="none" w:sz="0" w:space="0" w:color="auto"/>
                                    <w:left w:val="none" w:sz="0" w:space="0" w:color="auto"/>
                                    <w:bottom w:val="none" w:sz="0" w:space="0" w:color="auto"/>
                                    <w:right w:val="none" w:sz="0" w:space="0" w:color="auto"/>
                                  </w:divBdr>
                                </w:div>
                              </w:divsChild>
                            </w:div>
                            <w:div w:id="1554344758">
                              <w:marLeft w:val="45"/>
                              <w:marRight w:val="0"/>
                              <w:marTop w:val="100"/>
                              <w:marBottom w:val="120"/>
                              <w:divBdr>
                                <w:top w:val="none" w:sz="0" w:space="0" w:color="auto"/>
                                <w:left w:val="none" w:sz="0" w:space="0" w:color="auto"/>
                                <w:bottom w:val="none" w:sz="0" w:space="0" w:color="auto"/>
                                <w:right w:val="none" w:sz="0" w:space="0" w:color="auto"/>
                              </w:divBdr>
                              <w:divsChild>
                                <w:div w:id="1179197501">
                                  <w:marLeft w:val="0"/>
                                  <w:marRight w:val="0"/>
                                  <w:marTop w:val="0"/>
                                  <w:marBottom w:val="0"/>
                                  <w:divBdr>
                                    <w:top w:val="none" w:sz="0" w:space="0" w:color="auto"/>
                                    <w:left w:val="none" w:sz="0" w:space="0" w:color="auto"/>
                                    <w:bottom w:val="none" w:sz="0" w:space="0" w:color="auto"/>
                                    <w:right w:val="none" w:sz="0" w:space="0" w:color="auto"/>
                                  </w:divBdr>
                                </w:div>
                              </w:divsChild>
                            </w:div>
                            <w:div w:id="42097643">
                              <w:marLeft w:val="45"/>
                              <w:marRight w:val="0"/>
                              <w:marTop w:val="100"/>
                              <w:marBottom w:val="120"/>
                              <w:divBdr>
                                <w:top w:val="none" w:sz="0" w:space="0" w:color="auto"/>
                                <w:left w:val="none" w:sz="0" w:space="0" w:color="auto"/>
                                <w:bottom w:val="none" w:sz="0" w:space="0" w:color="auto"/>
                                <w:right w:val="none" w:sz="0" w:space="0" w:color="auto"/>
                              </w:divBdr>
                              <w:divsChild>
                                <w:div w:id="5006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675">
                          <w:marLeft w:val="0"/>
                          <w:marRight w:val="0"/>
                          <w:marTop w:val="0"/>
                          <w:marBottom w:val="0"/>
                          <w:divBdr>
                            <w:top w:val="none" w:sz="0" w:space="0" w:color="auto"/>
                            <w:left w:val="none" w:sz="0" w:space="0" w:color="auto"/>
                            <w:bottom w:val="none" w:sz="0" w:space="0" w:color="auto"/>
                            <w:right w:val="none" w:sz="0" w:space="0" w:color="auto"/>
                          </w:divBdr>
                        </w:div>
                        <w:div w:id="1427188858">
                          <w:blockQuote w:val="1"/>
                          <w:marLeft w:val="4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01277497">
      <w:marLeft w:val="0"/>
      <w:marRight w:val="0"/>
      <w:marTop w:val="0"/>
      <w:marBottom w:val="0"/>
      <w:divBdr>
        <w:top w:val="none" w:sz="0" w:space="0" w:color="auto"/>
        <w:left w:val="none" w:sz="0" w:space="0" w:color="auto"/>
        <w:bottom w:val="none" w:sz="0" w:space="0" w:color="auto"/>
        <w:right w:val="none" w:sz="0" w:space="0" w:color="auto"/>
      </w:divBdr>
      <w:divsChild>
        <w:div w:id="1440027161">
          <w:marLeft w:val="0"/>
          <w:marRight w:val="0"/>
          <w:marTop w:val="0"/>
          <w:marBottom w:val="0"/>
          <w:divBdr>
            <w:top w:val="none" w:sz="0" w:space="0" w:color="auto"/>
            <w:left w:val="none" w:sz="0" w:space="0" w:color="auto"/>
            <w:bottom w:val="none" w:sz="0" w:space="0" w:color="auto"/>
            <w:right w:val="none" w:sz="0" w:space="0" w:color="auto"/>
          </w:divBdr>
          <w:divsChild>
            <w:div w:id="2020698352">
              <w:marLeft w:val="0"/>
              <w:marRight w:val="0"/>
              <w:marTop w:val="0"/>
              <w:marBottom w:val="0"/>
              <w:divBdr>
                <w:top w:val="none" w:sz="0" w:space="0" w:color="auto"/>
                <w:left w:val="none" w:sz="0" w:space="0" w:color="auto"/>
                <w:bottom w:val="none" w:sz="0" w:space="0" w:color="auto"/>
                <w:right w:val="none" w:sz="0" w:space="0" w:color="auto"/>
              </w:divBdr>
              <w:divsChild>
                <w:div w:id="13921412">
                  <w:marLeft w:val="0"/>
                  <w:marRight w:val="0"/>
                  <w:marTop w:val="0"/>
                  <w:marBottom w:val="0"/>
                  <w:divBdr>
                    <w:top w:val="none" w:sz="0" w:space="0" w:color="auto"/>
                    <w:left w:val="none" w:sz="0" w:space="0" w:color="auto"/>
                    <w:bottom w:val="none" w:sz="0" w:space="0" w:color="auto"/>
                    <w:right w:val="none" w:sz="0" w:space="0" w:color="auto"/>
                  </w:divBdr>
                  <w:divsChild>
                    <w:div w:id="1929805226">
                      <w:marLeft w:val="0"/>
                      <w:marRight w:val="0"/>
                      <w:marTop w:val="0"/>
                      <w:marBottom w:val="0"/>
                      <w:divBdr>
                        <w:top w:val="none" w:sz="0" w:space="0" w:color="auto"/>
                        <w:left w:val="none" w:sz="0" w:space="0" w:color="auto"/>
                        <w:bottom w:val="none" w:sz="0" w:space="0" w:color="auto"/>
                        <w:right w:val="none" w:sz="0" w:space="0" w:color="auto"/>
                      </w:divBdr>
                      <w:divsChild>
                        <w:div w:id="130095632">
                          <w:marLeft w:val="0"/>
                          <w:marRight w:val="0"/>
                          <w:marTop w:val="0"/>
                          <w:marBottom w:val="0"/>
                          <w:divBdr>
                            <w:top w:val="none" w:sz="0" w:space="0" w:color="auto"/>
                            <w:left w:val="none" w:sz="0" w:space="0" w:color="auto"/>
                            <w:bottom w:val="none" w:sz="0" w:space="0" w:color="auto"/>
                            <w:right w:val="none" w:sz="0" w:space="0" w:color="auto"/>
                          </w:divBdr>
                          <w:divsChild>
                            <w:div w:id="13221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3295">
                      <w:marLeft w:val="0"/>
                      <w:marRight w:val="0"/>
                      <w:marTop w:val="0"/>
                      <w:marBottom w:val="0"/>
                      <w:divBdr>
                        <w:top w:val="none" w:sz="0" w:space="0" w:color="auto"/>
                        <w:left w:val="none" w:sz="0" w:space="0" w:color="auto"/>
                        <w:bottom w:val="none" w:sz="0" w:space="0" w:color="auto"/>
                        <w:right w:val="none" w:sz="0" w:space="0" w:color="auto"/>
                      </w:divBdr>
                      <w:divsChild>
                        <w:div w:id="1824080134">
                          <w:marLeft w:val="0"/>
                          <w:marRight w:val="0"/>
                          <w:marTop w:val="0"/>
                          <w:marBottom w:val="0"/>
                          <w:divBdr>
                            <w:top w:val="none" w:sz="0" w:space="0" w:color="auto"/>
                            <w:left w:val="none" w:sz="0" w:space="0" w:color="auto"/>
                            <w:bottom w:val="none" w:sz="0" w:space="0" w:color="auto"/>
                            <w:right w:val="none" w:sz="0" w:space="0" w:color="auto"/>
                          </w:divBdr>
                          <w:divsChild>
                            <w:div w:id="191574516">
                              <w:marLeft w:val="0"/>
                              <w:marRight w:val="0"/>
                              <w:marTop w:val="0"/>
                              <w:marBottom w:val="0"/>
                              <w:divBdr>
                                <w:top w:val="none" w:sz="0" w:space="0" w:color="auto"/>
                                <w:left w:val="none" w:sz="0" w:space="0" w:color="auto"/>
                                <w:bottom w:val="none" w:sz="0" w:space="0" w:color="auto"/>
                                <w:right w:val="none" w:sz="0" w:space="0" w:color="auto"/>
                              </w:divBdr>
                              <w:divsChild>
                                <w:div w:id="194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6557">
                      <w:marLeft w:val="0"/>
                      <w:marRight w:val="0"/>
                      <w:marTop w:val="0"/>
                      <w:marBottom w:val="0"/>
                      <w:divBdr>
                        <w:top w:val="none" w:sz="0" w:space="0" w:color="auto"/>
                        <w:left w:val="none" w:sz="0" w:space="0" w:color="auto"/>
                        <w:bottom w:val="none" w:sz="0" w:space="0" w:color="auto"/>
                        <w:right w:val="none" w:sz="0" w:space="0" w:color="auto"/>
                      </w:divBdr>
                      <w:divsChild>
                        <w:div w:id="179515694">
                          <w:marLeft w:val="0"/>
                          <w:marRight w:val="0"/>
                          <w:marTop w:val="0"/>
                          <w:marBottom w:val="0"/>
                          <w:divBdr>
                            <w:top w:val="none" w:sz="0" w:space="0" w:color="auto"/>
                            <w:left w:val="none" w:sz="0" w:space="0" w:color="auto"/>
                            <w:bottom w:val="none" w:sz="0" w:space="0" w:color="auto"/>
                            <w:right w:val="none" w:sz="0" w:space="0" w:color="auto"/>
                          </w:divBdr>
                          <w:divsChild>
                            <w:div w:id="2131240476">
                              <w:marLeft w:val="0"/>
                              <w:marRight w:val="0"/>
                              <w:marTop w:val="0"/>
                              <w:marBottom w:val="0"/>
                              <w:divBdr>
                                <w:top w:val="none" w:sz="0" w:space="0" w:color="auto"/>
                                <w:left w:val="none" w:sz="0" w:space="0" w:color="auto"/>
                                <w:bottom w:val="none" w:sz="0" w:space="0" w:color="auto"/>
                                <w:right w:val="none" w:sz="0" w:space="0" w:color="auto"/>
                              </w:divBdr>
                              <w:divsChild>
                                <w:div w:id="18098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0967">
                          <w:marLeft w:val="0"/>
                          <w:marRight w:val="0"/>
                          <w:marTop w:val="0"/>
                          <w:marBottom w:val="0"/>
                          <w:divBdr>
                            <w:top w:val="none" w:sz="0" w:space="0" w:color="auto"/>
                            <w:left w:val="none" w:sz="0" w:space="0" w:color="auto"/>
                            <w:bottom w:val="none" w:sz="0" w:space="0" w:color="auto"/>
                            <w:right w:val="none" w:sz="0" w:space="0" w:color="auto"/>
                          </w:divBdr>
                          <w:divsChild>
                            <w:div w:id="328367322">
                              <w:marLeft w:val="0"/>
                              <w:marRight w:val="0"/>
                              <w:marTop w:val="0"/>
                              <w:marBottom w:val="0"/>
                              <w:divBdr>
                                <w:top w:val="none" w:sz="0" w:space="0" w:color="auto"/>
                                <w:left w:val="none" w:sz="0" w:space="0" w:color="auto"/>
                                <w:bottom w:val="none" w:sz="0" w:space="0" w:color="auto"/>
                                <w:right w:val="none" w:sz="0" w:space="0" w:color="auto"/>
                              </w:divBdr>
                              <w:divsChild>
                                <w:div w:id="634683269">
                                  <w:marLeft w:val="0"/>
                                  <w:marRight w:val="0"/>
                                  <w:marTop w:val="0"/>
                                  <w:marBottom w:val="0"/>
                                  <w:divBdr>
                                    <w:top w:val="none" w:sz="0" w:space="0" w:color="auto"/>
                                    <w:left w:val="none" w:sz="0" w:space="0" w:color="auto"/>
                                    <w:bottom w:val="none" w:sz="0" w:space="0" w:color="auto"/>
                                    <w:right w:val="none" w:sz="0" w:space="0" w:color="auto"/>
                                  </w:divBdr>
                                  <w:divsChild>
                                    <w:div w:id="35668407">
                                      <w:marLeft w:val="0"/>
                                      <w:marRight w:val="0"/>
                                      <w:marTop w:val="0"/>
                                      <w:marBottom w:val="0"/>
                                      <w:divBdr>
                                        <w:top w:val="none" w:sz="0" w:space="0" w:color="auto"/>
                                        <w:left w:val="none" w:sz="0" w:space="0" w:color="auto"/>
                                        <w:bottom w:val="none" w:sz="0" w:space="0" w:color="auto"/>
                                        <w:right w:val="none" w:sz="0" w:space="0" w:color="auto"/>
                                      </w:divBdr>
                                    </w:div>
                                  </w:divsChild>
                                </w:div>
                                <w:div w:id="2054304633">
                                  <w:marLeft w:val="0"/>
                                  <w:marRight w:val="0"/>
                                  <w:marTop w:val="0"/>
                                  <w:marBottom w:val="0"/>
                                  <w:divBdr>
                                    <w:top w:val="none" w:sz="0" w:space="0" w:color="auto"/>
                                    <w:left w:val="none" w:sz="0" w:space="0" w:color="auto"/>
                                    <w:bottom w:val="none" w:sz="0" w:space="0" w:color="auto"/>
                                    <w:right w:val="none" w:sz="0" w:space="0" w:color="auto"/>
                                  </w:divBdr>
                                  <w:divsChild>
                                    <w:div w:id="1279949228">
                                      <w:marLeft w:val="0"/>
                                      <w:marRight w:val="0"/>
                                      <w:marTop w:val="0"/>
                                      <w:marBottom w:val="0"/>
                                      <w:divBdr>
                                        <w:top w:val="none" w:sz="0" w:space="0" w:color="auto"/>
                                        <w:left w:val="none" w:sz="0" w:space="0" w:color="auto"/>
                                        <w:bottom w:val="none" w:sz="0" w:space="0" w:color="auto"/>
                                        <w:right w:val="none" w:sz="0" w:space="0" w:color="auto"/>
                                      </w:divBdr>
                                    </w:div>
                                  </w:divsChild>
                                </w:div>
                                <w:div w:id="147871632">
                                  <w:marLeft w:val="0"/>
                                  <w:marRight w:val="0"/>
                                  <w:marTop w:val="0"/>
                                  <w:marBottom w:val="0"/>
                                  <w:divBdr>
                                    <w:top w:val="none" w:sz="0" w:space="0" w:color="auto"/>
                                    <w:left w:val="none" w:sz="0" w:space="0" w:color="auto"/>
                                    <w:bottom w:val="none" w:sz="0" w:space="0" w:color="auto"/>
                                    <w:right w:val="none" w:sz="0" w:space="0" w:color="auto"/>
                                  </w:divBdr>
                                  <w:divsChild>
                                    <w:div w:id="1274822854">
                                      <w:marLeft w:val="0"/>
                                      <w:marRight w:val="0"/>
                                      <w:marTop w:val="0"/>
                                      <w:marBottom w:val="0"/>
                                      <w:divBdr>
                                        <w:top w:val="none" w:sz="0" w:space="0" w:color="auto"/>
                                        <w:left w:val="none" w:sz="0" w:space="0" w:color="auto"/>
                                        <w:bottom w:val="none" w:sz="0" w:space="0" w:color="auto"/>
                                        <w:right w:val="none" w:sz="0" w:space="0" w:color="auto"/>
                                      </w:divBdr>
                                    </w:div>
                                  </w:divsChild>
                                </w:div>
                                <w:div w:id="997029226">
                                  <w:marLeft w:val="0"/>
                                  <w:marRight w:val="0"/>
                                  <w:marTop w:val="0"/>
                                  <w:marBottom w:val="0"/>
                                  <w:divBdr>
                                    <w:top w:val="none" w:sz="0" w:space="0" w:color="auto"/>
                                    <w:left w:val="none" w:sz="0" w:space="0" w:color="auto"/>
                                    <w:bottom w:val="none" w:sz="0" w:space="0" w:color="auto"/>
                                    <w:right w:val="none" w:sz="0" w:space="0" w:color="auto"/>
                                  </w:divBdr>
                                  <w:divsChild>
                                    <w:div w:id="158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5514">
                      <w:marLeft w:val="0"/>
                      <w:marRight w:val="0"/>
                      <w:marTop w:val="0"/>
                      <w:marBottom w:val="0"/>
                      <w:divBdr>
                        <w:top w:val="none" w:sz="0" w:space="0" w:color="auto"/>
                        <w:left w:val="none" w:sz="0" w:space="0" w:color="auto"/>
                        <w:bottom w:val="none" w:sz="0" w:space="0" w:color="auto"/>
                        <w:right w:val="none" w:sz="0" w:space="0" w:color="auto"/>
                      </w:divBdr>
                      <w:divsChild>
                        <w:div w:id="1325162629">
                          <w:marLeft w:val="0"/>
                          <w:marRight w:val="0"/>
                          <w:marTop w:val="0"/>
                          <w:marBottom w:val="0"/>
                          <w:divBdr>
                            <w:top w:val="none" w:sz="0" w:space="0" w:color="auto"/>
                            <w:left w:val="none" w:sz="0" w:space="0" w:color="auto"/>
                            <w:bottom w:val="none" w:sz="0" w:space="0" w:color="auto"/>
                            <w:right w:val="none" w:sz="0" w:space="0" w:color="auto"/>
                          </w:divBdr>
                          <w:divsChild>
                            <w:div w:id="896208075">
                              <w:marLeft w:val="0"/>
                              <w:marRight w:val="0"/>
                              <w:marTop w:val="0"/>
                              <w:marBottom w:val="0"/>
                              <w:divBdr>
                                <w:top w:val="none" w:sz="0" w:space="0" w:color="auto"/>
                                <w:left w:val="none" w:sz="0" w:space="0" w:color="auto"/>
                                <w:bottom w:val="none" w:sz="0" w:space="0" w:color="auto"/>
                                <w:right w:val="none" w:sz="0" w:space="0" w:color="auto"/>
                              </w:divBdr>
                              <w:divsChild>
                                <w:div w:id="682365961">
                                  <w:marLeft w:val="0"/>
                                  <w:marRight w:val="0"/>
                                  <w:marTop w:val="0"/>
                                  <w:marBottom w:val="0"/>
                                  <w:divBdr>
                                    <w:top w:val="none" w:sz="0" w:space="0" w:color="auto"/>
                                    <w:left w:val="none" w:sz="0" w:space="0" w:color="auto"/>
                                    <w:bottom w:val="none" w:sz="0" w:space="0" w:color="auto"/>
                                    <w:right w:val="none" w:sz="0" w:space="0" w:color="auto"/>
                                  </w:divBdr>
                                  <w:divsChild>
                                    <w:div w:id="801457321">
                                      <w:marLeft w:val="0"/>
                                      <w:marRight w:val="0"/>
                                      <w:marTop w:val="0"/>
                                      <w:marBottom w:val="0"/>
                                      <w:divBdr>
                                        <w:top w:val="none" w:sz="0" w:space="0" w:color="auto"/>
                                        <w:left w:val="none" w:sz="0" w:space="0" w:color="auto"/>
                                        <w:bottom w:val="none" w:sz="0" w:space="0" w:color="auto"/>
                                        <w:right w:val="none" w:sz="0" w:space="0" w:color="auto"/>
                                      </w:divBdr>
                                      <w:divsChild>
                                        <w:div w:id="362945501">
                                          <w:marLeft w:val="0"/>
                                          <w:marRight w:val="0"/>
                                          <w:marTop w:val="0"/>
                                          <w:marBottom w:val="0"/>
                                          <w:divBdr>
                                            <w:top w:val="none" w:sz="0" w:space="0" w:color="auto"/>
                                            <w:left w:val="none" w:sz="0" w:space="0" w:color="auto"/>
                                            <w:bottom w:val="none" w:sz="0" w:space="0" w:color="auto"/>
                                            <w:right w:val="none" w:sz="0" w:space="0" w:color="auto"/>
                                          </w:divBdr>
                                          <w:divsChild>
                                            <w:div w:id="572860099">
                                              <w:marLeft w:val="0"/>
                                              <w:marRight w:val="0"/>
                                              <w:marTop w:val="0"/>
                                              <w:marBottom w:val="0"/>
                                              <w:divBdr>
                                                <w:top w:val="none" w:sz="0" w:space="0" w:color="auto"/>
                                                <w:left w:val="none" w:sz="0" w:space="0" w:color="auto"/>
                                                <w:bottom w:val="none" w:sz="0" w:space="0" w:color="auto"/>
                                                <w:right w:val="none" w:sz="0" w:space="0" w:color="auto"/>
                                              </w:divBdr>
                                              <w:divsChild>
                                                <w:div w:id="2059041165">
                                                  <w:marLeft w:val="0"/>
                                                  <w:marRight w:val="0"/>
                                                  <w:marTop w:val="0"/>
                                                  <w:marBottom w:val="0"/>
                                                  <w:divBdr>
                                                    <w:top w:val="none" w:sz="0" w:space="0" w:color="auto"/>
                                                    <w:left w:val="none" w:sz="0" w:space="0" w:color="auto"/>
                                                    <w:bottom w:val="none" w:sz="0" w:space="0" w:color="auto"/>
                                                    <w:right w:val="none" w:sz="0" w:space="0" w:color="auto"/>
                                                  </w:divBdr>
                                                </w:div>
                                                <w:div w:id="799768460">
                                                  <w:marLeft w:val="0"/>
                                                  <w:marRight w:val="0"/>
                                                  <w:marTop w:val="0"/>
                                                  <w:marBottom w:val="0"/>
                                                  <w:divBdr>
                                                    <w:top w:val="none" w:sz="0" w:space="0" w:color="auto"/>
                                                    <w:left w:val="none" w:sz="0" w:space="0" w:color="auto"/>
                                                    <w:bottom w:val="none" w:sz="0" w:space="0" w:color="auto"/>
                                                    <w:right w:val="none" w:sz="0" w:space="0" w:color="auto"/>
                                                  </w:divBdr>
                                                </w:div>
                                                <w:div w:id="1953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734">
                                          <w:marLeft w:val="150"/>
                                          <w:marRight w:val="150"/>
                                          <w:marTop w:val="0"/>
                                          <w:marBottom w:val="150"/>
                                          <w:divBdr>
                                            <w:top w:val="single" w:sz="6" w:space="0" w:color="EBEBEB"/>
                                            <w:left w:val="none" w:sz="0" w:space="0" w:color="auto"/>
                                            <w:bottom w:val="none" w:sz="0" w:space="0" w:color="auto"/>
                                            <w:right w:val="none" w:sz="0" w:space="0" w:color="auto"/>
                                          </w:divBdr>
                                          <w:divsChild>
                                            <w:div w:id="2046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650">
                                      <w:marLeft w:val="150"/>
                                      <w:marRight w:val="150"/>
                                      <w:marTop w:val="0"/>
                                      <w:marBottom w:val="0"/>
                                      <w:divBdr>
                                        <w:top w:val="single" w:sz="6" w:space="13" w:color="EBEBEB"/>
                                        <w:left w:val="none" w:sz="0" w:space="0" w:color="auto"/>
                                        <w:bottom w:val="none" w:sz="0" w:space="0" w:color="auto"/>
                                        <w:right w:val="none" w:sz="0" w:space="0" w:color="auto"/>
                                      </w:divBdr>
                                      <w:divsChild>
                                        <w:div w:id="1271595612">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sChild>
                                            <w:div w:id="499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3243">
                                      <w:marLeft w:val="150"/>
                                      <w:marRight w:val="150"/>
                                      <w:marTop w:val="0"/>
                                      <w:marBottom w:val="0"/>
                                      <w:divBdr>
                                        <w:top w:val="single" w:sz="6" w:space="13" w:color="EBEBEB"/>
                                        <w:left w:val="none" w:sz="0" w:space="0" w:color="auto"/>
                                        <w:bottom w:val="none" w:sz="0" w:space="0" w:color="auto"/>
                                        <w:right w:val="none" w:sz="0" w:space="0" w:color="auto"/>
                                      </w:divBdr>
                                      <w:divsChild>
                                        <w:div w:id="841357163">
                                          <w:marLeft w:val="0"/>
                                          <w:marRight w:val="0"/>
                                          <w:marTop w:val="0"/>
                                          <w:marBottom w:val="0"/>
                                          <w:divBdr>
                                            <w:top w:val="none" w:sz="0" w:space="0" w:color="auto"/>
                                            <w:left w:val="none" w:sz="0" w:space="0" w:color="auto"/>
                                            <w:bottom w:val="none" w:sz="0" w:space="0" w:color="auto"/>
                                            <w:right w:val="none" w:sz="0" w:space="0" w:color="auto"/>
                                          </w:divBdr>
                                        </w:div>
                                        <w:div w:id="175199155">
                                          <w:marLeft w:val="0"/>
                                          <w:marRight w:val="0"/>
                                          <w:marTop w:val="0"/>
                                          <w:marBottom w:val="0"/>
                                          <w:divBdr>
                                            <w:top w:val="none" w:sz="0" w:space="0" w:color="auto"/>
                                            <w:left w:val="none" w:sz="0" w:space="0" w:color="auto"/>
                                            <w:bottom w:val="none" w:sz="0" w:space="0" w:color="auto"/>
                                            <w:right w:val="none" w:sz="0" w:space="0" w:color="auto"/>
                                          </w:divBdr>
                                          <w:divsChild>
                                            <w:div w:id="849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390">
                                      <w:marLeft w:val="150"/>
                                      <w:marRight w:val="150"/>
                                      <w:marTop w:val="0"/>
                                      <w:marBottom w:val="0"/>
                                      <w:divBdr>
                                        <w:top w:val="single" w:sz="6" w:space="13" w:color="EBEBEB"/>
                                        <w:left w:val="none" w:sz="0" w:space="0" w:color="auto"/>
                                        <w:bottom w:val="none" w:sz="0" w:space="0" w:color="auto"/>
                                        <w:right w:val="none" w:sz="0" w:space="0" w:color="auto"/>
                                      </w:divBdr>
                                      <w:divsChild>
                                        <w:div w:id="1749886165">
                                          <w:marLeft w:val="0"/>
                                          <w:marRight w:val="0"/>
                                          <w:marTop w:val="0"/>
                                          <w:marBottom w:val="0"/>
                                          <w:divBdr>
                                            <w:top w:val="none" w:sz="0" w:space="0" w:color="auto"/>
                                            <w:left w:val="none" w:sz="0" w:space="0" w:color="auto"/>
                                            <w:bottom w:val="none" w:sz="0" w:space="0" w:color="auto"/>
                                            <w:right w:val="none" w:sz="0" w:space="0" w:color="auto"/>
                                          </w:divBdr>
                                        </w:div>
                                        <w:div w:id="1887915447">
                                          <w:marLeft w:val="0"/>
                                          <w:marRight w:val="0"/>
                                          <w:marTop w:val="0"/>
                                          <w:marBottom w:val="0"/>
                                          <w:divBdr>
                                            <w:top w:val="none" w:sz="0" w:space="0" w:color="auto"/>
                                            <w:left w:val="none" w:sz="0" w:space="0" w:color="auto"/>
                                            <w:bottom w:val="none" w:sz="0" w:space="0" w:color="auto"/>
                                            <w:right w:val="none" w:sz="0" w:space="0" w:color="auto"/>
                                          </w:divBdr>
                                          <w:divsChild>
                                            <w:div w:id="137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2971">
                                      <w:marLeft w:val="150"/>
                                      <w:marRight w:val="150"/>
                                      <w:marTop w:val="0"/>
                                      <w:marBottom w:val="0"/>
                                      <w:divBdr>
                                        <w:top w:val="single" w:sz="6" w:space="13" w:color="EBEBEB"/>
                                        <w:left w:val="none" w:sz="0" w:space="0" w:color="auto"/>
                                        <w:bottom w:val="none" w:sz="0" w:space="0" w:color="auto"/>
                                        <w:right w:val="none" w:sz="0" w:space="0" w:color="auto"/>
                                      </w:divBdr>
                                      <w:divsChild>
                                        <w:div w:id="1869682190">
                                          <w:marLeft w:val="0"/>
                                          <w:marRight w:val="0"/>
                                          <w:marTop w:val="0"/>
                                          <w:marBottom w:val="0"/>
                                          <w:divBdr>
                                            <w:top w:val="none" w:sz="0" w:space="0" w:color="auto"/>
                                            <w:left w:val="none" w:sz="0" w:space="0" w:color="auto"/>
                                            <w:bottom w:val="none" w:sz="0" w:space="0" w:color="auto"/>
                                            <w:right w:val="none" w:sz="0" w:space="0" w:color="auto"/>
                                          </w:divBdr>
                                        </w:div>
                                        <w:div w:id="1854539369">
                                          <w:marLeft w:val="0"/>
                                          <w:marRight w:val="0"/>
                                          <w:marTop w:val="0"/>
                                          <w:marBottom w:val="0"/>
                                          <w:divBdr>
                                            <w:top w:val="none" w:sz="0" w:space="0" w:color="auto"/>
                                            <w:left w:val="none" w:sz="0" w:space="0" w:color="auto"/>
                                            <w:bottom w:val="none" w:sz="0" w:space="0" w:color="auto"/>
                                            <w:right w:val="none" w:sz="0" w:space="0" w:color="auto"/>
                                          </w:divBdr>
                                          <w:divsChild>
                                            <w:div w:id="9312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001">
                                      <w:marLeft w:val="150"/>
                                      <w:marRight w:val="150"/>
                                      <w:marTop w:val="0"/>
                                      <w:marBottom w:val="0"/>
                                      <w:divBdr>
                                        <w:top w:val="single" w:sz="6" w:space="13" w:color="EBEBEB"/>
                                        <w:left w:val="none" w:sz="0" w:space="0" w:color="auto"/>
                                        <w:bottom w:val="none" w:sz="0" w:space="0" w:color="auto"/>
                                        <w:right w:val="none" w:sz="0" w:space="0" w:color="auto"/>
                                      </w:divBdr>
                                      <w:divsChild>
                                        <w:div w:id="998733558">
                                          <w:marLeft w:val="0"/>
                                          <w:marRight w:val="0"/>
                                          <w:marTop w:val="0"/>
                                          <w:marBottom w:val="0"/>
                                          <w:divBdr>
                                            <w:top w:val="none" w:sz="0" w:space="0" w:color="auto"/>
                                            <w:left w:val="none" w:sz="0" w:space="0" w:color="auto"/>
                                            <w:bottom w:val="none" w:sz="0" w:space="0" w:color="auto"/>
                                            <w:right w:val="none" w:sz="0" w:space="0" w:color="auto"/>
                                          </w:divBdr>
                                        </w:div>
                                        <w:div w:id="812865915">
                                          <w:marLeft w:val="0"/>
                                          <w:marRight w:val="0"/>
                                          <w:marTop w:val="0"/>
                                          <w:marBottom w:val="0"/>
                                          <w:divBdr>
                                            <w:top w:val="none" w:sz="0" w:space="0" w:color="auto"/>
                                            <w:left w:val="none" w:sz="0" w:space="0" w:color="auto"/>
                                            <w:bottom w:val="none" w:sz="0" w:space="0" w:color="auto"/>
                                            <w:right w:val="none" w:sz="0" w:space="0" w:color="auto"/>
                                          </w:divBdr>
                                          <w:divsChild>
                                            <w:div w:id="15932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838">
                                      <w:marLeft w:val="150"/>
                                      <w:marRight w:val="150"/>
                                      <w:marTop w:val="0"/>
                                      <w:marBottom w:val="0"/>
                                      <w:divBdr>
                                        <w:top w:val="single" w:sz="6" w:space="13" w:color="EBEBEB"/>
                                        <w:left w:val="none" w:sz="0" w:space="0" w:color="auto"/>
                                        <w:bottom w:val="none" w:sz="0" w:space="0" w:color="auto"/>
                                        <w:right w:val="none" w:sz="0" w:space="0" w:color="auto"/>
                                      </w:divBdr>
                                      <w:divsChild>
                                        <w:div w:id="1738891614">
                                          <w:marLeft w:val="0"/>
                                          <w:marRight w:val="0"/>
                                          <w:marTop w:val="0"/>
                                          <w:marBottom w:val="0"/>
                                          <w:divBdr>
                                            <w:top w:val="none" w:sz="0" w:space="0" w:color="auto"/>
                                            <w:left w:val="none" w:sz="0" w:space="0" w:color="auto"/>
                                            <w:bottom w:val="none" w:sz="0" w:space="0" w:color="auto"/>
                                            <w:right w:val="none" w:sz="0" w:space="0" w:color="auto"/>
                                          </w:divBdr>
                                        </w:div>
                                        <w:div w:id="1140613177">
                                          <w:marLeft w:val="0"/>
                                          <w:marRight w:val="0"/>
                                          <w:marTop w:val="0"/>
                                          <w:marBottom w:val="0"/>
                                          <w:divBdr>
                                            <w:top w:val="none" w:sz="0" w:space="0" w:color="auto"/>
                                            <w:left w:val="none" w:sz="0" w:space="0" w:color="auto"/>
                                            <w:bottom w:val="none" w:sz="0" w:space="0" w:color="auto"/>
                                            <w:right w:val="none" w:sz="0" w:space="0" w:color="auto"/>
                                          </w:divBdr>
                                          <w:divsChild>
                                            <w:div w:id="18744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4587">
                                      <w:marLeft w:val="150"/>
                                      <w:marRight w:val="150"/>
                                      <w:marTop w:val="0"/>
                                      <w:marBottom w:val="0"/>
                                      <w:divBdr>
                                        <w:top w:val="single" w:sz="6" w:space="13" w:color="EBEBEB"/>
                                        <w:left w:val="none" w:sz="0" w:space="0" w:color="auto"/>
                                        <w:bottom w:val="none" w:sz="0" w:space="0" w:color="auto"/>
                                        <w:right w:val="none" w:sz="0" w:space="0" w:color="auto"/>
                                      </w:divBdr>
                                      <w:divsChild>
                                        <w:div w:id="1347057223">
                                          <w:marLeft w:val="0"/>
                                          <w:marRight w:val="0"/>
                                          <w:marTop w:val="0"/>
                                          <w:marBottom w:val="0"/>
                                          <w:divBdr>
                                            <w:top w:val="none" w:sz="0" w:space="0" w:color="auto"/>
                                            <w:left w:val="none" w:sz="0" w:space="0" w:color="auto"/>
                                            <w:bottom w:val="none" w:sz="0" w:space="0" w:color="auto"/>
                                            <w:right w:val="none" w:sz="0" w:space="0" w:color="auto"/>
                                          </w:divBdr>
                                        </w:div>
                                        <w:div w:id="1578249722">
                                          <w:marLeft w:val="0"/>
                                          <w:marRight w:val="0"/>
                                          <w:marTop w:val="0"/>
                                          <w:marBottom w:val="0"/>
                                          <w:divBdr>
                                            <w:top w:val="none" w:sz="0" w:space="0" w:color="auto"/>
                                            <w:left w:val="none" w:sz="0" w:space="0" w:color="auto"/>
                                            <w:bottom w:val="none" w:sz="0" w:space="0" w:color="auto"/>
                                            <w:right w:val="none" w:sz="0" w:space="0" w:color="auto"/>
                                          </w:divBdr>
                                          <w:divsChild>
                                            <w:div w:id="8259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7704">
                                      <w:marLeft w:val="0"/>
                                      <w:marRight w:val="0"/>
                                      <w:marTop w:val="150"/>
                                      <w:marBottom w:val="150"/>
                                      <w:divBdr>
                                        <w:top w:val="none" w:sz="0" w:space="0" w:color="auto"/>
                                        <w:left w:val="none" w:sz="0" w:space="0" w:color="auto"/>
                                        <w:bottom w:val="none" w:sz="0" w:space="0" w:color="auto"/>
                                        <w:right w:val="none" w:sz="0" w:space="0" w:color="auto"/>
                                      </w:divBdr>
                                    </w:div>
                                    <w:div w:id="93792019">
                                      <w:marLeft w:val="0"/>
                                      <w:marRight w:val="0"/>
                                      <w:marTop w:val="0"/>
                                      <w:marBottom w:val="0"/>
                                      <w:divBdr>
                                        <w:top w:val="none" w:sz="0" w:space="0" w:color="auto"/>
                                        <w:left w:val="none" w:sz="0" w:space="0" w:color="auto"/>
                                        <w:bottom w:val="none" w:sz="0" w:space="0" w:color="auto"/>
                                        <w:right w:val="none" w:sz="0" w:space="0" w:color="auto"/>
                                      </w:divBdr>
                                      <w:divsChild>
                                        <w:div w:id="1026172971">
                                          <w:marLeft w:val="0"/>
                                          <w:marRight w:val="0"/>
                                          <w:marTop w:val="0"/>
                                          <w:marBottom w:val="0"/>
                                          <w:divBdr>
                                            <w:top w:val="single" w:sz="6" w:space="8" w:color="999999"/>
                                            <w:left w:val="single" w:sz="6" w:space="11" w:color="999999"/>
                                            <w:bottom w:val="single" w:sz="6" w:space="8" w:color="999999"/>
                                            <w:right w:val="single" w:sz="6" w:space="4" w:color="999999"/>
                                          </w:divBdr>
                                          <w:divsChild>
                                            <w:div w:id="14233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8024">
                      <w:marLeft w:val="0"/>
                      <w:marRight w:val="0"/>
                      <w:marTop w:val="0"/>
                      <w:marBottom w:val="0"/>
                      <w:divBdr>
                        <w:top w:val="none" w:sz="0" w:space="0" w:color="auto"/>
                        <w:left w:val="none" w:sz="0" w:space="0" w:color="auto"/>
                        <w:bottom w:val="none" w:sz="0" w:space="0" w:color="auto"/>
                        <w:right w:val="none" w:sz="0" w:space="0" w:color="auto"/>
                      </w:divBdr>
                      <w:divsChild>
                        <w:div w:id="633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8516">
                  <w:marLeft w:val="0"/>
                  <w:marRight w:val="0"/>
                  <w:marTop w:val="0"/>
                  <w:marBottom w:val="0"/>
                  <w:divBdr>
                    <w:top w:val="none" w:sz="0" w:space="0" w:color="auto"/>
                    <w:left w:val="none" w:sz="0" w:space="0" w:color="auto"/>
                    <w:bottom w:val="none" w:sz="0" w:space="0" w:color="auto"/>
                    <w:right w:val="none" w:sz="0" w:space="0" w:color="auto"/>
                  </w:divBdr>
                  <w:divsChild>
                    <w:div w:id="1638949928">
                      <w:marLeft w:val="0"/>
                      <w:marRight w:val="0"/>
                      <w:marTop w:val="0"/>
                      <w:marBottom w:val="0"/>
                      <w:divBdr>
                        <w:top w:val="none" w:sz="0" w:space="0" w:color="auto"/>
                        <w:left w:val="none" w:sz="0" w:space="0" w:color="auto"/>
                        <w:bottom w:val="none" w:sz="0" w:space="0" w:color="auto"/>
                        <w:right w:val="none" w:sz="0" w:space="0" w:color="auto"/>
                      </w:divBdr>
                      <w:divsChild>
                        <w:div w:id="86653775">
                          <w:marLeft w:val="0"/>
                          <w:marRight w:val="0"/>
                          <w:marTop w:val="0"/>
                          <w:marBottom w:val="0"/>
                          <w:divBdr>
                            <w:top w:val="none" w:sz="0" w:space="0" w:color="auto"/>
                            <w:left w:val="none" w:sz="0" w:space="0" w:color="auto"/>
                            <w:bottom w:val="none" w:sz="0" w:space="0" w:color="auto"/>
                            <w:right w:val="none" w:sz="0" w:space="0" w:color="auto"/>
                          </w:divBdr>
                        </w:div>
                      </w:divsChild>
                    </w:div>
                    <w:div w:id="1548644905">
                      <w:marLeft w:val="0"/>
                      <w:marRight w:val="0"/>
                      <w:marTop w:val="0"/>
                      <w:marBottom w:val="0"/>
                      <w:divBdr>
                        <w:top w:val="none" w:sz="0" w:space="0" w:color="auto"/>
                        <w:left w:val="none" w:sz="0" w:space="0" w:color="auto"/>
                        <w:bottom w:val="none" w:sz="0" w:space="0" w:color="auto"/>
                        <w:right w:val="none" w:sz="0" w:space="0" w:color="auto"/>
                      </w:divBdr>
                      <w:divsChild>
                        <w:div w:id="1629967510">
                          <w:marLeft w:val="0"/>
                          <w:marRight w:val="0"/>
                          <w:marTop w:val="0"/>
                          <w:marBottom w:val="0"/>
                          <w:divBdr>
                            <w:top w:val="none" w:sz="0" w:space="0" w:color="auto"/>
                            <w:left w:val="none" w:sz="0" w:space="0" w:color="auto"/>
                            <w:bottom w:val="none" w:sz="0" w:space="0" w:color="auto"/>
                            <w:right w:val="none" w:sz="0" w:space="0" w:color="auto"/>
                          </w:divBdr>
                          <w:divsChild>
                            <w:div w:id="1982037604">
                              <w:marLeft w:val="0"/>
                              <w:marRight w:val="0"/>
                              <w:marTop w:val="0"/>
                              <w:marBottom w:val="0"/>
                              <w:divBdr>
                                <w:top w:val="none" w:sz="0" w:space="0" w:color="auto"/>
                                <w:left w:val="none" w:sz="0" w:space="0" w:color="auto"/>
                                <w:bottom w:val="none" w:sz="0" w:space="0" w:color="auto"/>
                                <w:right w:val="none" w:sz="0" w:space="0" w:color="auto"/>
                              </w:divBdr>
                              <w:divsChild>
                                <w:div w:id="18460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057">
                          <w:marLeft w:val="0"/>
                          <w:marRight w:val="0"/>
                          <w:marTop w:val="0"/>
                          <w:marBottom w:val="0"/>
                          <w:divBdr>
                            <w:top w:val="none" w:sz="0" w:space="0" w:color="auto"/>
                            <w:left w:val="none" w:sz="0" w:space="0" w:color="auto"/>
                            <w:bottom w:val="none" w:sz="0" w:space="0" w:color="auto"/>
                            <w:right w:val="none" w:sz="0" w:space="0" w:color="auto"/>
                          </w:divBdr>
                          <w:divsChild>
                            <w:div w:id="1562863743">
                              <w:marLeft w:val="0"/>
                              <w:marRight w:val="0"/>
                              <w:marTop w:val="0"/>
                              <w:marBottom w:val="0"/>
                              <w:divBdr>
                                <w:top w:val="none" w:sz="0" w:space="0" w:color="auto"/>
                                <w:left w:val="none" w:sz="0" w:space="0" w:color="auto"/>
                                <w:bottom w:val="none" w:sz="0" w:space="0" w:color="auto"/>
                                <w:right w:val="none" w:sz="0" w:space="0" w:color="auto"/>
                              </w:divBdr>
                              <w:divsChild>
                                <w:div w:id="737633167">
                                  <w:marLeft w:val="0"/>
                                  <w:marRight w:val="0"/>
                                  <w:marTop w:val="0"/>
                                  <w:marBottom w:val="0"/>
                                  <w:divBdr>
                                    <w:top w:val="none" w:sz="0" w:space="0" w:color="auto"/>
                                    <w:left w:val="none" w:sz="0" w:space="0" w:color="auto"/>
                                    <w:bottom w:val="none" w:sz="0" w:space="0" w:color="auto"/>
                                    <w:right w:val="none" w:sz="0" w:space="0" w:color="auto"/>
                                  </w:divBdr>
                                  <w:divsChild>
                                    <w:div w:id="916480665">
                                      <w:marLeft w:val="0"/>
                                      <w:marRight w:val="0"/>
                                      <w:marTop w:val="0"/>
                                      <w:marBottom w:val="0"/>
                                      <w:divBdr>
                                        <w:top w:val="none" w:sz="0" w:space="0" w:color="auto"/>
                                        <w:left w:val="none" w:sz="0" w:space="0" w:color="auto"/>
                                        <w:bottom w:val="none" w:sz="0" w:space="0" w:color="auto"/>
                                        <w:right w:val="none" w:sz="0" w:space="0" w:color="auto"/>
                                      </w:divBdr>
                                    </w:div>
                                  </w:divsChild>
                                </w:div>
                                <w:div w:id="1584099326">
                                  <w:marLeft w:val="0"/>
                                  <w:marRight w:val="0"/>
                                  <w:marTop w:val="0"/>
                                  <w:marBottom w:val="0"/>
                                  <w:divBdr>
                                    <w:top w:val="none" w:sz="0" w:space="0" w:color="auto"/>
                                    <w:left w:val="none" w:sz="0" w:space="0" w:color="auto"/>
                                    <w:bottom w:val="none" w:sz="0" w:space="0" w:color="auto"/>
                                    <w:right w:val="none" w:sz="0" w:space="0" w:color="auto"/>
                                  </w:divBdr>
                                  <w:divsChild>
                                    <w:div w:id="2077898778">
                                      <w:marLeft w:val="0"/>
                                      <w:marRight w:val="0"/>
                                      <w:marTop w:val="0"/>
                                      <w:marBottom w:val="0"/>
                                      <w:divBdr>
                                        <w:top w:val="none" w:sz="0" w:space="0" w:color="auto"/>
                                        <w:left w:val="none" w:sz="0" w:space="0" w:color="auto"/>
                                        <w:bottom w:val="none" w:sz="0" w:space="0" w:color="auto"/>
                                        <w:right w:val="none" w:sz="0" w:space="0" w:color="auto"/>
                                      </w:divBdr>
                                    </w:div>
                                  </w:divsChild>
                                </w:div>
                                <w:div w:id="189300201">
                                  <w:marLeft w:val="0"/>
                                  <w:marRight w:val="0"/>
                                  <w:marTop w:val="0"/>
                                  <w:marBottom w:val="0"/>
                                  <w:divBdr>
                                    <w:top w:val="none" w:sz="0" w:space="0" w:color="auto"/>
                                    <w:left w:val="none" w:sz="0" w:space="0" w:color="auto"/>
                                    <w:bottom w:val="none" w:sz="0" w:space="0" w:color="auto"/>
                                    <w:right w:val="none" w:sz="0" w:space="0" w:color="auto"/>
                                  </w:divBdr>
                                  <w:divsChild>
                                    <w:div w:id="1778790514">
                                      <w:marLeft w:val="0"/>
                                      <w:marRight w:val="0"/>
                                      <w:marTop w:val="0"/>
                                      <w:marBottom w:val="0"/>
                                      <w:divBdr>
                                        <w:top w:val="none" w:sz="0" w:space="0" w:color="auto"/>
                                        <w:left w:val="none" w:sz="0" w:space="0" w:color="auto"/>
                                        <w:bottom w:val="none" w:sz="0" w:space="0" w:color="auto"/>
                                        <w:right w:val="none" w:sz="0" w:space="0" w:color="auto"/>
                                      </w:divBdr>
                                    </w:div>
                                  </w:divsChild>
                                </w:div>
                                <w:div w:id="1235774958">
                                  <w:marLeft w:val="0"/>
                                  <w:marRight w:val="0"/>
                                  <w:marTop w:val="0"/>
                                  <w:marBottom w:val="0"/>
                                  <w:divBdr>
                                    <w:top w:val="none" w:sz="0" w:space="0" w:color="auto"/>
                                    <w:left w:val="none" w:sz="0" w:space="0" w:color="auto"/>
                                    <w:bottom w:val="none" w:sz="0" w:space="0" w:color="auto"/>
                                    <w:right w:val="none" w:sz="0" w:space="0" w:color="auto"/>
                                  </w:divBdr>
                                  <w:divsChild>
                                    <w:div w:id="955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03254">
                      <w:marLeft w:val="0"/>
                      <w:marRight w:val="0"/>
                      <w:marTop w:val="0"/>
                      <w:marBottom w:val="0"/>
                      <w:divBdr>
                        <w:top w:val="none" w:sz="0" w:space="0" w:color="auto"/>
                        <w:left w:val="none" w:sz="0" w:space="0" w:color="auto"/>
                        <w:bottom w:val="none" w:sz="0" w:space="0" w:color="auto"/>
                        <w:right w:val="none" w:sz="0" w:space="0" w:color="auto"/>
                      </w:divBdr>
                      <w:divsChild>
                        <w:div w:id="783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4128">
          <w:marLeft w:val="0"/>
          <w:marRight w:val="0"/>
          <w:marTop w:val="0"/>
          <w:marBottom w:val="0"/>
          <w:divBdr>
            <w:top w:val="none" w:sz="0" w:space="0" w:color="auto"/>
            <w:left w:val="none" w:sz="0" w:space="0" w:color="auto"/>
            <w:bottom w:val="none" w:sz="0" w:space="0" w:color="auto"/>
            <w:right w:val="none" w:sz="0" w:space="0" w:color="auto"/>
          </w:divBdr>
          <w:divsChild>
            <w:div w:id="2034842479">
              <w:marLeft w:val="0"/>
              <w:marRight w:val="0"/>
              <w:marTop w:val="0"/>
              <w:marBottom w:val="0"/>
              <w:divBdr>
                <w:top w:val="none" w:sz="0" w:space="0" w:color="auto"/>
                <w:left w:val="none" w:sz="0" w:space="0" w:color="auto"/>
                <w:bottom w:val="none" w:sz="0" w:space="0" w:color="auto"/>
                <w:right w:val="none" w:sz="0" w:space="0" w:color="auto"/>
              </w:divBdr>
              <w:divsChild>
                <w:div w:id="742414984">
                  <w:marLeft w:val="0"/>
                  <w:marRight w:val="0"/>
                  <w:marTop w:val="0"/>
                  <w:marBottom w:val="0"/>
                  <w:divBdr>
                    <w:top w:val="none" w:sz="0" w:space="0" w:color="auto"/>
                    <w:left w:val="none" w:sz="0" w:space="0" w:color="auto"/>
                    <w:bottom w:val="none" w:sz="0" w:space="0" w:color="auto"/>
                    <w:right w:val="none" w:sz="0" w:space="0" w:color="auto"/>
                  </w:divBdr>
                  <w:divsChild>
                    <w:div w:id="2075278855">
                      <w:marLeft w:val="0"/>
                      <w:marRight w:val="0"/>
                      <w:marTop w:val="0"/>
                      <w:marBottom w:val="0"/>
                      <w:divBdr>
                        <w:top w:val="none" w:sz="0" w:space="0" w:color="auto"/>
                        <w:left w:val="none" w:sz="0" w:space="0" w:color="auto"/>
                        <w:bottom w:val="none" w:sz="0" w:space="0" w:color="auto"/>
                        <w:right w:val="none" w:sz="0" w:space="0" w:color="auto"/>
                      </w:divBdr>
                      <w:divsChild>
                        <w:div w:id="1961718351">
                          <w:marLeft w:val="0"/>
                          <w:marRight w:val="0"/>
                          <w:marTop w:val="0"/>
                          <w:marBottom w:val="0"/>
                          <w:divBdr>
                            <w:top w:val="none" w:sz="0" w:space="0" w:color="auto"/>
                            <w:left w:val="none" w:sz="0" w:space="0" w:color="auto"/>
                            <w:bottom w:val="none" w:sz="0" w:space="0" w:color="auto"/>
                            <w:right w:val="none" w:sz="0" w:space="0" w:color="auto"/>
                          </w:divBdr>
                          <w:divsChild>
                            <w:div w:id="1019432234">
                              <w:marLeft w:val="0"/>
                              <w:marRight w:val="0"/>
                              <w:marTop w:val="0"/>
                              <w:marBottom w:val="0"/>
                              <w:divBdr>
                                <w:top w:val="none" w:sz="0" w:space="0" w:color="auto"/>
                                <w:left w:val="none" w:sz="0" w:space="0" w:color="auto"/>
                                <w:bottom w:val="none" w:sz="0" w:space="0" w:color="auto"/>
                                <w:right w:val="none" w:sz="0" w:space="0" w:color="auto"/>
                              </w:divBdr>
                              <w:divsChild>
                                <w:div w:id="1058213112">
                                  <w:marLeft w:val="0"/>
                                  <w:marRight w:val="0"/>
                                  <w:marTop w:val="0"/>
                                  <w:marBottom w:val="0"/>
                                  <w:divBdr>
                                    <w:top w:val="none" w:sz="0" w:space="0" w:color="auto"/>
                                    <w:left w:val="none" w:sz="0" w:space="0" w:color="auto"/>
                                    <w:bottom w:val="none" w:sz="0" w:space="0" w:color="auto"/>
                                    <w:right w:val="none" w:sz="0" w:space="0" w:color="auto"/>
                                  </w:divBdr>
                                  <w:divsChild>
                                    <w:div w:id="2001960727">
                                      <w:marLeft w:val="0"/>
                                      <w:marRight w:val="0"/>
                                      <w:marTop w:val="0"/>
                                      <w:marBottom w:val="0"/>
                                      <w:divBdr>
                                        <w:top w:val="none" w:sz="0" w:space="0" w:color="auto"/>
                                        <w:left w:val="none" w:sz="0" w:space="0" w:color="auto"/>
                                        <w:bottom w:val="none" w:sz="0" w:space="0" w:color="auto"/>
                                        <w:right w:val="none" w:sz="0" w:space="0" w:color="auto"/>
                                      </w:divBdr>
                                      <w:divsChild>
                                        <w:div w:id="1432774108">
                                          <w:marLeft w:val="0"/>
                                          <w:marRight w:val="0"/>
                                          <w:marTop w:val="0"/>
                                          <w:marBottom w:val="0"/>
                                          <w:divBdr>
                                            <w:top w:val="none" w:sz="0" w:space="0" w:color="auto"/>
                                            <w:left w:val="none" w:sz="0" w:space="0" w:color="auto"/>
                                            <w:bottom w:val="none" w:sz="0" w:space="0" w:color="auto"/>
                                            <w:right w:val="none" w:sz="0" w:space="0" w:color="auto"/>
                                          </w:divBdr>
                                        </w:div>
                                        <w:div w:id="679743139">
                                          <w:marLeft w:val="0"/>
                                          <w:marRight w:val="0"/>
                                          <w:marTop w:val="0"/>
                                          <w:marBottom w:val="0"/>
                                          <w:divBdr>
                                            <w:top w:val="none" w:sz="0" w:space="0" w:color="auto"/>
                                            <w:left w:val="none" w:sz="0" w:space="0" w:color="auto"/>
                                            <w:bottom w:val="none" w:sz="0" w:space="0" w:color="auto"/>
                                            <w:right w:val="none" w:sz="0" w:space="0" w:color="auto"/>
                                          </w:divBdr>
                                          <w:divsChild>
                                            <w:div w:id="122163549">
                                              <w:marLeft w:val="0"/>
                                              <w:marRight w:val="0"/>
                                              <w:marTop w:val="0"/>
                                              <w:marBottom w:val="0"/>
                                              <w:divBdr>
                                                <w:top w:val="none" w:sz="0" w:space="0" w:color="auto"/>
                                                <w:left w:val="none" w:sz="0" w:space="0" w:color="auto"/>
                                                <w:bottom w:val="none" w:sz="0" w:space="0" w:color="auto"/>
                                                <w:right w:val="none" w:sz="0" w:space="0" w:color="auto"/>
                                              </w:divBdr>
                                              <w:divsChild>
                                                <w:div w:id="4108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612">
                                  <w:marLeft w:val="0"/>
                                  <w:marRight w:val="0"/>
                                  <w:marTop w:val="0"/>
                                  <w:marBottom w:val="0"/>
                                  <w:divBdr>
                                    <w:top w:val="none" w:sz="0" w:space="0" w:color="auto"/>
                                    <w:left w:val="none" w:sz="0" w:space="0" w:color="auto"/>
                                    <w:bottom w:val="none" w:sz="0" w:space="0" w:color="auto"/>
                                    <w:right w:val="none" w:sz="0" w:space="0" w:color="auto"/>
                                  </w:divBdr>
                                  <w:divsChild>
                                    <w:div w:id="421805118">
                                      <w:marLeft w:val="0"/>
                                      <w:marRight w:val="0"/>
                                      <w:marTop w:val="0"/>
                                      <w:marBottom w:val="0"/>
                                      <w:divBdr>
                                        <w:top w:val="none" w:sz="0" w:space="0" w:color="auto"/>
                                        <w:left w:val="none" w:sz="0" w:space="0" w:color="auto"/>
                                        <w:bottom w:val="none" w:sz="0" w:space="0" w:color="auto"/>
                                        <w:right w:val="none" w:sz="0" w:space="0" w:color="auto"/>
                                      </w:divBdr>
                                      <w:divsChild>
                                        <w:div w:id="1087196489">
                                          <w:marLeft w:val="0"/>
                                          <w:marRight w:val="0"/>
                                          <w:marTop w:val="0"/>
                                          <w:marBottom w:val="0"/>
                                          <w:divBdr>
                                            <w:top w:val="none" w:sz="0" w:space="0" w:color="auto"/>
                                            <w:left w:val="none" w:sz="0" w:space="0" w:color="auto"/>
                                            <w:bottom w:val="none" w:sz="0" w:space="0" w:color="auto"/>
                                            <w:right w:val="none" w:sz="0" w:space="0" w:color="auto"/>
                                          </w:divBdr>
                                          <w:divsChild>
                                            <w:div w:id="1943562102">
                                              <w:marLeft w:val="0"/>
                                              <w:marRight w:val="0"/>
                                              <w:marTop w:val="0"/>
                                              <w:marBottom w:val="0"/>
                                              <w:divBdr>
                                                <w:top w:val="none" w:sz="0" w:space="0" w:color="auto"/>
                                                <w:left w:val="none" w:sz="0" w:space="0" w:color="auto"/>
                                                <w:bottom w:val="none" w:sz="0" w:space="0" w:color="auto"/>
                                                <w:right w:val="none" w:sz="0" w:space="0" w:color="auto"/>
                                              </w:divBdr>
                                              <w:divsChild>
                                                <w:div w:id="118840779">
                                                  <w:marLeft w:val="0"/>
                                                  <w:marRight w:val="0"/>
                                                  <w:marTop w:val="0"/>
                                                  <w:marBottom w:val="0"/>
                                                  <w:divBdr>
                                                    <w:top w:val="none" w:sz="0" w:space="0" w:color="auto"/>
                                                    <w:left w:val="none" w:sz="0" w:space="0" w:color="auto"/>
                                                    <w:bottom w:val="none" w:sz="0" w:space="0" w:color="auto"/>
                                                    <w:right w:val="none" w:sz="0" w:space="0" w:color="auto"/>
                                                  </w:divBdr>
                                                </w:div>
                                                <w:div w:id="1639187088">
                                                  <w:marLeft w:val="0"/>
                                                  <w:marRight w:val="0"/>
                                                  <w:marTop w:val="0"/>
                                                  <w:marBottom w:val="0"/>
                                                  <w:divBdr>
                                                    <w:top w:val="none" w:sz="0" w:space="0" w:color="auto"/>
                                                    <w:left w:val="none" w:sz="0" w:space="0" w:color="auto"/>
                                                    <w:bottom w:val="none" w:sz="0" w:space="0" w:color="auto"/>
                                                    <w:right w:val="none" w:sz="0" w:space="0" w:color="auto"/>
                                                  </w:divBdr>
                                                  <w:divsChild>
                                                    <w:div w:id="1367098011">
                                                      <w:marLeft w:val="0"/>
                                                      <w:marRight w:val="0"/>
                                                      <w:marTop w:val="0"/>
                                                      <w:marBottom w:val="0"/>
                                                      <w:divBdr>
                                                        <w:top w:val="none" w:sz="0" w:space="0" w:color="auto"/>
                                                        <w:left w:val="none" w:sz="0" w:space="0" w:color="auto"/>
                                                        <w:bottom w:val="none" w:sz="0" w:space="0" w:color="auto"/>
                                                        <w:right w:val="none" w:sz="0" w:space="0" w:color="auto"/>
                                                      </w:divBdr>
                                                      <w:divsChild>
                                                        <w:div w:id="4033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498824">
                  <w:marLeft w:val="0"/>
                  <w:marRight w:val="0"/>
                  <w:marTop w:val="0"/>
                  <w:marBottom w:val="0"/>
                  <w:divBdr>
                    <w:top w:val="none" w:sz="0" w:space="0" w:color="auto"/>
                    <w:left w:val="none" w:sz="0" w:space="0" w:color="auto"/>
                    <w:bottom w:val="none" w:sz="0" w:space="0" w:color="auto"/>
                    <w:right w:val="none" w:sz="0" w:space="0" w:color="auto"/>
                  </w:divBdr>
                  <w:divsChild>
                    <w:div w:id="2063598618">
                      <w:marLeft w:val="0"/>
                      <w:marRight w:val="0"/>
                      <w:marTop w:val="0"/>
                      <w:marBottom w:val="0"/>
                      <w:divBdr>
                        <w:top w:val="none" w:sz="0" w:space="0" w:color="auto"/>
                        <w:left w:val="none" w:sz="0" w:space="0" w:color="auto"/>
                        <w:bottom w:val="none" w:sz="0" w:space="0" w:color="auto"/>
                        <w:right w:val="none" w:sz="0" w:space="0" w:color="auto"/>
                      </w:divBdr>
                      <w:divsChild>
                        <w:div w:id="750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088">
      <w:bodyDiv w:val="1"/>
      <w:marLeft w:val="0"/>
      <w:marRight w:val="0"/>
      <w:marTop w:val="0"/>
      <w:marBottom w:val="0"/>
      <w:divBdr>
        <w:top w:val="none" w:sz="0" w:space="0" w:color="auto"/>
        <w:left w:val="none" w:sz="0" w:space="0" w:color="auto"/>
        <w:bottom w:val="none" w:sz="0" w:space="0" w:color="auto"/>
        <w:right w:val="none" w:sz="0" w:space="0" w:color="auto"/>
      </w:divBdr>
      <w:divsChild>
        <w:div w:id="1264922851">
          <w:marLeft w:val="0"/>
          <w:marRight w:val="0"/>
          <w:marTop w:val="0"/>
          <w:marBottom w:val="0"/>
          <w:divBdr>
            <w:top w:val="none" w:sz="0" w:space="0" w:color="auto"/>
            <w:left w:val="none" w:sz="0" w:space="0" w:color="auto"/>
            <w:bottom w:val="none" w:sz="0" w:space="0" w:color="auto"/>
            <w:right w:val="none" w:sz="0" w:space="0" w:color="auto"/>
          </w:divBdr>
          <w:divsChild>
            <w:div w:id="674646510">
              <w:marLeft w:val="0"/>
              <w:marRight w:val="0"/>
              <w:marTop w:val="0"/>
              <w:marBottom w:val="0"/>
              <w:divBdr>
                <w:top w:val="none" w:sz="0" w:space="0" w:color="auto"/>
                <w:left w:val="none" w:sz="0" w:space="0" w:color="auto"/>
                <w:bottom w:val="none" w:sz="0" w:space="0" w:color="auto"/>
                <w:right w:val="none" w:sz="0" w:space="0" w:color="auto"/>
              </w:divBdr>
              <w:divsChild>
                <w:div w:id="507987954">
                  <w:marLeft w:val="0"/>
                  <w:marRight w:val="0"/>
                  <w:marTop w:val="0"/>
                  <w:marBottom w:val="0"/>
                  <w:divBdr>
                    <w:top w:val="none" w:sz="0" w:space="0" w:color="auto"/>
                    <w:left w:val="none" w:sz="0" w:space="0" w:color="auto"/>
                    <w:bottom w:val="none" w:sz="0" w:space="0" w:color="auto"/>
                    <w:right w:val="none" w:sz="0" w:space="0" w:color="auto"/>
                  </w:divBdr>
                  <w:divsChild>
                    <w:div w:id="776173687">
                      <w:marLeft w:val="0"/>
                      <w:marRight w:val="0"/>
                      <w:marTop w:val="0"/>
                      <w:marBottom w:val="0"/>
                      <w:divBdr>
                        <w:top w:val="none" w:sz="0" w:space="0" w:color="auto"/>
                        <w:left w:val="none" w:sz="0" w:space="0" w:color="auto"/>
                        <w:bottom w:val="none" w:sz="0" w:space="0" w:color="auto"/>
                        <w:right w:val="none" w:sz="0" w:space="0" w:color="auto"/>
                      </w:divBdr>
                      <w:divsChild>
                        <w:div w:id="1438670808">
                          <w:marLeft w:val="0"/>
                          <w:marRight w:val="0"/>
                          <w:marTop w:val="0"/>
                          <w:marBottom w:val="0"/>
                          <w:divBdr>
                            <w:top w:val="none" w:sz="0" w:space="0" w:color="auto"/>
                            <w:left w:val="none" w:sz="0" w:space="0" w:color="auto"/>
                            <w:bottom w:val="none" w:sz="0" w:space="0" w:color="auto"/>
                            <w:right w:val="none" w:sz="0" w:space="0" w:color="auto"/>
                          </w:divBdr>
                          <w:divsChild>
                            <w:div w:id="1738044630">
                              <w:marLeft w:val="0"/>
                              <w:marRight w:val="0"/>
                              <w:marTop w:val="0"/>
                              <w:marBottom w:val="0"/>
                              <w:divBdr>
                                <w:top w:val="none" w:sz="0" w:space="0" w:color="auto"/>
                                <w:left w:val="none" w:sz="0" w:space="0" w:color="auto"/>
                                <w:bottom w:val="none" w:sz="0" w:space="0" w:color="auto"/>
                                <w:right w:val="none" w:sz="0" w:space="0" w:color="auto"/>
                              </w:divBdr>
                            </w:div>
                          </w:divsChild>
                        </w:div>
                        <w:div w:id="1809787644">
                          <w:marLeft w:val="0"/>
                          <w:marRight w:val="0"/>
                          <w:marTop w:val="0"/>
                          <w:marBottom w:val="0"/>
                          <w:divBdr>
                            <w:top w:val="none" w:sz="0" w:space="0" w:color="auto"/>
                            <w:left w:val="none" w:sz="0" w:space="0" w:color="auto"/>
                            <w:bottom w:val="none" w:sz="0" w:space="0" w:color="auto"/>
                            <w:right w:val="none" w:sz="0" w:space="0" w:color="auto"/>
                          </w:divBdr>
                          <w:divsChild>
                            <w:div w:id="1148013422">
                              <w:marLeft w:val="0"/>
                              <w:marRight w:val="0"/>
                              <w:marTop w:val="0"/>
                              <w:marBottom w:val="0"/>
                              <w:divBdr>
                                <w:top w:val="none" w:sz="0" w:space="0" w:color="auto"/>
                                <w:left w:val="none" w:sz="0" w:space="0" w:color="auto"/>
                                <w:bottom w:val="none" w:sz="0" w:space="0" w:color="auto"/>
                                <w:right w:val="none" w:sz="0" w:space="0" w:color="auto"/>
                              </w:divBdr>
                              <w:divsChild>
                                <w:div w:id="970674333">
                                  <w:marLeft w:val="0"/>
                                  <w:marRight w:val="0"/>
                                  <w:marTop w:val="0"/>
                                  <w:marBottom w:val="0"/>
                                  <w:divBdr>
                                    <w:top w:val="none" w:sz="0" w:space="0" w:color="auto"/>
                                    <w:left w:val="none" w:sz="0" w:space="0" w:color="auto"/>
                                    <w:bottom w:val="none" w:sz="0" w:space="0" w:color="auto"/>
                                    <w:right w:val="none" w:sz="0" w:space="0" w:color="auto"/>
                                  </w:divBdr>
                                  <w:divsChild>
                                    <w:div w:id="1025327707">
                                      <w:marLeft w:val="0"/>
                                      <w:marRight w:val="0"/>
                                      <w:marTop w:val="0"/>
                                      <w:marBottom w:val="0"/>
                                      <w:divBdr>
                                        <w:top w:val="none" w:sz="0" w:space="0" w:color="auto"/>
                                        <w:left w:val="none" w:sz="0" w:space="0" w:color="auto"/>
                                        <w:bottom w:val="none" w:sz="0" w:space="0" w:color="auto"/>
                                        <w:right w:val="none" w:sz="0" w:space="0" w:color="auto"/>
                                      </w:divBdr>
                                      <w:divsChild>
                                        <w:div w:id="294679425">
                                          <w:marLeft w:val="0"/>
                                          <w:marRight w:val="0"/>
                                          <w:marTop w:val="0"/>
                                          <w:marBottom w:val="0"/>
                                          <w:divBdr>
                                            <w:top w:val="none" w:sz="0" w:space="0" w:color="auto"/>
                                            <w:left w:val="none" w:sz="0" w:space="0" w:color="auto"/>
                                            <w:bottom w:val="none" w:sz="0" w:space="0" w:color="auto"/>
                                            <w:right w:val="none" w:sz="0" w:space="0" w:color="auto"/>
                                          </w:divBdr>
                                        </w:div>
                                        <w:div w:id="13263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26667">
                          <w:marLeft w:val="0"/>
                          <w:marRight w:val="0"/>
                          <w:marTop w:val="0"/>
                          <w:marBottom w:val="0"/>
                          <w:divBdr>
                            <w:top w:val="none" w:sz="0" w:space="0" w:color="auto"/>
                            <w:left w:val="none" w:sz="0" w:space="0" w:color="auto"/>
                            <w:bottom w:val="none" w:sz="0" w:space="0" w:color="auto"/>
                            <w:right w:val="none" w:sz="0" w:space="0" w:color="auto"/>
                          </w:divBdr>
                          <w:divsChild>
                            <w:div w:id="2091655303">
                              <w:marLeft w:val="0"/>
                              <w:marRight w:val="0"/>
                              <w:marTop w:val="0"/>
                              <w:marBottom w:val="0"/>
                              <w:divBdr>
                                <w:top w:val="none" w:sz="0" w:space="0" w:color="auto"/>
                                <w:left w:val="none" w:sz="0" w:space="0" w:color="auto"/>
                                <w:bottom w:val="none" w:sz="0" w:space="0" w:color="auto"/>
                                <w:right w:val="none" w:sz="0" w:space="0" w:color="auto"/>
                              </w:divBdr>
                              <w:divsChild>
                                <w:div w:id="2022193679">
                                  <w:marLeft w:val="0"/>
                                  <w:marRight w:val="0"/>
                                  <w:marTop w:val="0"/>
                                  <w:marBottom w:val="0"/>
                                  <w:divBdr>
                                    <w:top w:val="none" w:sz="0" w:space="0" w:color="auto"/>
                                    <w:left w:val="none" w:sz="0" w:space="0" w:color="auto"/>
                                    <w:bottom w:val="none" w:sz="0" w:space="0" w:color="auto"/>
                                    <w:right w:val="none" w:sz="0" w:space="0" w:color="auto"/>
                                  </w:divBdr>
                                  <w:divsChild>
                                    <w:div w:id="416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36021">
      <w:bodyDiv w:val="1"/>
      <w:marLeft w:val="0"/>
      <w:marRight w:val="0"/>
      <w:marTop w:val="0"/>
      <w:marBottom w:val="0"/>
      <w:divBdr>
        <w:top w:val="none" w:sz="0" w:space="0" w:color="auto"/>
        <w:left w:val="none" w:sz="0" w:space="0" w:color="auto"/>
        <w:bottom w:val="none" w:sz="0" w:space="0" w:color="auto"/>
        <w:right w:val="none" w:sz="0" w:space="0" w:color="auto"/>
      </w:divBdr>
      <w:divsChild>
        <w:div w:id="1235623325">
          <w:marLeft w:val="0"/>
          <w:marRight w:val="0"/>
          <w:marTop w:val="0"/>
          <w:marBottom w:val="0"/>
          <w:divBdr>
            <w:top w:val="none" w:sz="0" w:space="0" w:color="auto"/>
            <w:left w:val="none" w:sz="0" w:space="0" w:color="auto"/>
            <w:bottom w:val="none" w:sz="0" w:space="0" w:color="auto"/>
            <w:right w:val="none" w:sz="0" w:space="0" w:color="auto"/>
          </w:divBdr>
          <w:divsChild>
            <w:div w:id="884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9427">
      <w:marLeft w:val="0"/>
      <w:marRight w:val="0"/>
      <w:marTop w:val="0"/>
      <w:marBottom w:val="0"/>
      <w:divBdr>
        <w:top w:val="none" w:sz="0" w:space="0" w:color="auto"/>
        <w:left w:val="none" w:sz="0" w:space="0" w:color="auto"/>
        <w:bottom w:val="none" w:sz="0" w:space="0" w:color="auto"/>
        <w:right w:val="none" w:sz="0" w:space="0" w:color="auto"/>
      </w:divBdr>
      <w:divsChild>
        <w:div w:id="1822650506">
          <w:marLeft w:val="0"/>
          <w:marRight w:val="0"/>
          <w:marTop w:val="0"/>
          <w:marBottom w:val="0"/>
          <w:divBdr>
            <w:top w:val="none" w:sz="0" w:space="0" w:color="auto"/>
            <w:left w:val="none" w:sz="0" w:space="0" w:color="auto"/>
            <w:bottom w:val="none" w:sz="0" w:space="0" w:color="auto"/>
            <w:right w:val="none" w:sz="0" w:space="0" w:color="auto"/>
          </w:divBdr>
          <w:divsChild>
            <w:div w:id="888221096">
              <w:marLeft w:val="0"/>
              <w:marRight w:val="0"/>
              <w:marTop w:val="0"/>
              <w:marBottom w:val="0"/>
              <w:divBdr>
                <w:top w:val="none" w:sz="0" w:space="0" w:color="auto"/>
                <w:left w:val="none" w:sz="0" w:space="0" w:color="auto"/>
                <w:bottom w:val="none" w:sz="0" w:space="0" w:color="auto"/>
                <w:right w:val="none" w:sz="0" w:space="0" w:color="auto"/>
              </w:divBdr>
              <w:divsChild>
                <w:div w:id="634331550">
                  <w:marLeft w:val="0"/>
                  <w:marRight w:val="0"/>
                  <w:marTop w:val="0"/>
                  <w:marBottom w:val="0"/>
                  <w:divBdr>
                    <w:top w:val="none" w:sz="0" w:space="0" w:color="auto"/>
                    <w:left w:val="none" w:sz="0" w:space="0" w:color="auto"/>
                    <w:bottom w:val="none" w:sz="0" w:space="0" w:color="auto"/>
                    <w:right w:val="none" w:sz="0" w:space="0" w:color="auto"/>
                  </w:divBdr>
                </w:div>
                <w:div w:id="715130470">
                  <w:marLeft w:val="0"/>
                  <w:marRight w:val="0"/>
                  <w:marTop w:val="0"/>
                  <w:marBottom w:val="0"/>
                  <w:divBdr>
                    <w:top w:val="none" w:sz="0" w:space="0" w:color="auto"/>
                    <w:left w:val="none" w:sz="0" w:space="0" w:color="auto"/>
                    <w:bottom w:val="none" w:sz="0" w:space="0" w:color="auto"/>
                    <w:right w:val="none" w:sz="0" w:space="0" w:color="auto"/>
                  </w:divBdr>
                </w:div>
                <w:div w:id="1753770613">
                  <w:marLeft w:val="0"/>
                  <w:marRight w:val="0"/>
                  <w:marTop w:val="0"/>
                  <w:marBottom w:val="0"/>
                  <w:divBdr>
                    <w:top w:val="none" w:sz="0" w:space="0" w:color="auto"/>
                    <w:left w:val="none" w:sz="0" w:space="0" w:color="auto"/>
                    <w:bottom w:val="none" w:sz="0" w:space="0" w:color="auto"/>
                    <w:right w:val="none" w:sz="0" w:space="0" w:color="auto"/>
                  </w:divBdr>
                </w:div>
                <w:div w:id="1262685580">
                  <w:marLeft w:val="0"/>
                  <w:marRight w:val="0"/>
                  <w:marTop w:val="0"/>
                  <w:marBottom w:val="0"/>
                  <w:divBdr>
                    <w:top w:val="none" w:sz="0" w:space="0" w:color="auto"/>
                    <w:left w:val="none" w:sz="0" w:space="0" w:color="auto"/>
                    <w:bottom w:val="none" w:sz="0" w:space="0" w:color="auto"/>
                    <w:right w:val="none" w:sz="0" w:space="0" w:color="auto"/>
                  </w:divBdr>
                </w:div>
              </w:divsChild>
            </w:div>
            <w:div w:id="168302736">
              <w:marLeft w:val="0"/>
              <w:marRight w:val="0"/>
              <w:marTop w:val="0"/>
              <w:marBottom w:val="0"/>
              <w:divBdr>
                <w:top w:val="none" w:sz="0" w:space="0" w:color="auto"/>
                <w:left w:val="none" w:sz="0" w:space="0" w:color="auto"/>
                <w:bottom w:val="none" w:sz="0" w:space="0" w:color="auto"/>
                <w:right w:val="none" w:sz="0" w:space="0" w:color="auto"/>
              </w:divBdr>
              <w:divsChild>
                <w:div w:id="321667596">
                  <w:marLeft w:val="0"/>
                  <w:marRight w:val="0"/>
                  <w:marTop w:val="0"/>
                  <w:marBottom w:val="0"/>
                  <w:divBdr>
                    <w:top w:val="none" w:sz="0" w:space="0" w:color="auto"/>
                    <w:left w:val="none" w:sz="0" w:space="0" w:color="auto"/>
                    <w:bottom w:val="none" w:sz="0" w:space="0" w:color="auto"/>
                    <w:right w:val="none" w:sz="0" w:space="0" w:color="auto"/>
                  </w:divBdr>
                </w:div>
                <w:div w:id="128866153">
                  <w:marLeft w:val="0"/>
                  <w:marRight w:val="0"/>
                  <w:marTop w:val="0"/>
                  <w:marBottom w:val="0"/>
                  <w:divBdr>
                    <w:top w:val="none" w:sz="0" w:space="0" w:color="auto"/>
                    <w:left w:val="none" w:sz="0" w:space="0" w:color="auto"/>
                    <w:bottom w:val="none" w:sz="0" w:space="0" w:color="auto"/>
                    <w:right w:val="none" w:sz="0" w:space="0" w:color="auto"/>
                  </w:divBdr>
                  <w:divsChild>
                    <w:div w:id="17674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25702">
      <w:bodyDiv w:val="1"/>
      <w:marLeft w:val="0"/>
      <w:marRight w:val="0"/>
      <w:marTop w:val="0"/>
      <w:marBottom w:val="0"/>
      <w:divBdr>
        <w:top w:val="none" w:sz="0" w:space="0" w:color="auto"/>
        <w:left w:val="none" w:sz="0" w:space="0" w:color="auto"/>
        <w:bottom w:val="none" w:sz="0" w:space="0" w:color="auto"/>
        <w:right w:val="none" w:sz="0" w:space="0" w:color="auto"/>
      </w:divBdr>
      <w:divsChild>
        <w:div w:id="216360844">
          <w:marLeft w:val="0"/>
          <w:marRight w:val="0"/>
          <w:marTop w:val="0"/>
          <w:marBottom w:val="0"/>
          <w:divBdr>
            <w:top w:val="none" w:sz="0" w:space="0" w:color="auto"/>
            <w:left w:val="none" w:sz="0" w:space="0" w:color="auto"/>
            <w:bottom w:val="none" w:sz="0" w:space="0" w:color="auto"/>
            <w:right w:val="none" w:sz="0" w:space="0" w:color="auto"/>
          </w:divBdr>
          <w:divsChild>
            <w:div w:id="1790587995">
              <w:marLeft w:val="0"/>
              <w:marRight w:val="0"/>
              <w:marTop w:val="0"/>
              <w:marBottom w:val="0"/>
              <w:divBdr>
                <w:top w:val="none" w:sz="0" w:space="0" w:color="auto"/>
                <w:left w:val="none" w:sz="0" w:space="0" w:color="auto"/>
                <w:bottom w:val="none" w:sz="0" w:space="0" w:color="auto"/>
                <w:right w:val="none" w:sz="0" w:space="0" w:color="auto"/>
              </w:divBdr>
              <w:divsChild>
                <w:div w:id="644699408">
                  <w:marLeft w:val="0"/>
                  <w:marRight w:val="131"/>
                  <w:marTop w:val="0"/>
                  <w:marBottom w:val="157"/>
                  <w:divBdr>
                    <w:top w:val="none" w:sz="0" w:space="0" w:color="auto"/>
                    <w:left w:val="none" w:sz="0" w:space="0" w:color="auto"/>
                    <w:bottom w:val="none" w:sz="0" w:space="0" w:color="auto"/>
                    <w:right w:val="none" w:sz="0" w:space="0" w:color="auto"/>
                  </w:divBdr>
                  <w:divsChild>
                    <w:div w:id="781414636">
                      <w:marLeft w:val="0"/>
                      <w:marRight w:val="0"/>
                      <w:marTop w:val="0"/>
                      <w:marBottom w:val="0"/>
                      <w:divBdr>
                        <w:top w:val="none" w:sz="0" w:space="0" w:color="auto"/>
                        <w:left w:val="none" w:sz="0" w:space="0" w:color="auto"/>
                        <w:bottom w:val="none" w:sz="0" w:space="0" w:color="auto"/>
                        <w:right w:val="none" w:sz="0" w:space="0" w:color="auto"/>
                      </w:divBdr>
                      <w:divsChild>
                        <w:div w:id="1534685253">
                          <w:marLeft w:val="0"/>
                          <w:marRight w:val="0"/>
                          <w:marTop w:val="0"/>
                          <w:marBottom w:val="0"/>
                          <w:divBdr>
                            <w:top w:val="none" w:sz="0" w:space="0" w:color="auto"/>
                            <w:left w:val="none" w:sz="0" w:space="0" w:color="auto"/>
                            <w:bottom w:val="none" w:sz="0" w:space="0" w:color="auto"/>
                            <w:right w:val="none" w:sz="0" w:space="0" w:color="auto"/>
                          </w:divBdr>
                          <w:divsChild>
                            <w:div w:id="707798159">
                              <w:marLeft w:val="0"/>
                              <w:marRight w:val="0"/>
                              <w:marTop w:val="0"/>
                              <w:marBottom w:val="0"/>
                              <w:divBdr>
                                <w:top w:val="none" w:sz="0" w:space="0" w:color="auto"/>
                                <w:left w:val="none" w:sz="0" w:space="0" w:color="auto"/>
                                <w:bottom w:val="none" w:sz="0" w:space="0" w:color="auto"/>
                                <w:right w:val="none" w:sz="0" w:space="0" w:color="auto"/>
                              </w:divBdr>
                            </w:div>
                            <w:div w:id="473450778">
                              <w:marLeft w:val="0"/>
                              <w:marRight w:val="0"/>
                              <w:marTop w:val="0"/>
                              <w:marBottom w:val="0"/>
                              <w:divBdr>
                                <w:top w:val="none" w:sz="0" w:space="0" w:color="auto"/>
                                <w:left w:val="none" w:sz="0" w:space="0" w:color="auto"/>
                                <w:bottom w:val="none" w:sz="0" w:space="0" w:color="auto"/>
                                <w:right w:val="none" w:sz="0" w:space="0" w:color="auto"/>
                              </w:divBdr>
                            </w:div>
                            <w:div w:id="2136294029">
                              <w:marLeft w:val="0"/>
                              <w:marRight w:val="0"/>
                              <w:marTop w:val="79"/>
                              <w:marBottom w:val="0"/>
                              <w:divBdr>
                                <w:top w:val="none" w:sz="0" w:space="0" w:color="auto"/>
                                <w:left w:val="none" w:sz="0" w:space="0" w:color="auto"/>
                                <w:bottom w:val="none" w:sz="0" w:space="0" w:color="auto"/>
                                <w:right w:val="none" w:sz="0" w:space="0" w:color="auto"/>
                              </w:divBdr>
                              <w:divsChild>
                                <w:div w:id="156775987">
                                  <w:marLeft w:val="0"/>
                                  <w:marRight w:val="0"/>
                                  <w:marTop w:val="0"/>
                                  <w:marBottom w:val="0"/>
                                  <w:divBdr>
                                    <w:top w:val="none" w:sz="0" w:space="0" w:color="auto"/>
                                    <w:left w:val="none" w:sz="0" w:space="0" w:color="auto"/>
                                    <w:bottom w:val="none" w:sz="0" w:space="0" w:color="auto"/>
                                    <w:right w:val="none" w:sz="0" w:space="0" w:color="auto"/>
                                  </w:divBdr>
                                </w:div>
                                <w:div w:id="1675954100">
                                  <w:marLeft w:val="157"/>
                                  <w:marRight w:val="0"/>
                                  <w:marTop w:val="0"/>
                                  <w:marBottom w:val="0"/>
                                  <w:divBdr>
                                    <w:top w:val="none" w:sz="0" w:space="0" w:color="auto"/>
                                    <w:left w:val="none" w:sz="0" w:space="0" w:color="auto"/>
                                    <w:bottom w:val="none" w:sz="0" w:space="0" w:color="auto"/>
                                    <w:right w:val="none" w:sz="0" w:space="0" w:color="auto"/>
                                  </w:divBdr>
                                </w:div>
                              </w:divsChild>
                            </w:div>
                            <w:div w:id="340162924">
                              <w:marLeft w:val="0"/>
                              <w:marRight w:val="0"/>
                              <w:marTop w:val="157"/>
                              <w:marBottom w:val="0"/>
                              <w:divBdr>
                                <w:top w:val="none" w:sz="0" w:space="0" w:color="auto"/>
                                <w:left w:val="none" w:sz="0" w:space="0" w:color="auto"/>
                                <w:bottom w:val="none" w:sz="0" w:space="0" w:color="auto"/>
                                <w:right w:val="none" w:sz="0" w:space="0" w:color="auto"/>
                              </w:divBdr>
                              <w:divsChild>
                                <w:div w:id="1206484719">
                                  <w:marLeft w:val="0"/>
                                  <w:marRight w:val="0"/>
                                  <w:marTop w:val="0"/>
                                  <w:marBottom w:val="262"/>
                                  <w:divBdr>
                                    <w:top w:val="single" w:sz="4" w:space="1" w:color="CCCCCC"/>
                                    <w:left w:val="none" w:sz="0" w:space="0" w:color="auto"/>
                                    <w:bottom w:val="none" w:sz="0" w:space="0" w:color="auto"/>
                                    <w:right w:val="none" w:sz="0" w:space="0" w:color="auto"/>
                                  </w:divBdr>
                                </w:div>
                              </w:divsChild>
                            </w:div>
                          </w:divsChild>
                        </w:div>
                      </w:divsChild>
                    </w:div>
                  </w:divsChild>
                </w:div>
              </w:divsChild>
            </w:div>
          </w:divsChild>
        </w:div>
      </w:divsChild>
    </w:div>
    <w:div w:id="312487374">
      <w:bodyDiv w:val="1"/>
      <w:marLeft w:val="0"/>
      <w:marRight w:val="0"/>
      <w:marTop w:val="0"/>
      <w:marBottom w:val="0"/>
      <w:divBdr>
        <w:top w:val="none" w:sz="0" w:space="0" w:color="auto"/>
        <w:left w:val="none" w:sz="0" w:space="0" w:color="auto"/>
        <w:bottom w:val="none" w:sz="0" w:space="0" w:color="auto"/>
        <w:right w:val="none" w:sz="0" w:space="0" w:color="auto"/>
      </w:divBdr>
      <w:divsChild>
        <w:div w:id="1695228921">
          <w:marLeft w:val="0"/>
          <w:marRight w:val="0"/>
          <w:marTop w:val="0"/>
          <w:marBottom w:val="0"/>
          <w:divBdr>
            <w:top w:val="none" w:sz="0" w:space="0" w:color="auto"/>
            <w:left w:val="none" w:sz="0" w:space="0" w:color="auto"/>
            <w:bottom w:val="none" w:sz="0" w:space="0" w:color="auto"/>
            <w:right w:val="none" w:sz="0" w:space="0" w:color="auto"/>
          </w:divBdr>
          <w:divsChild>
            <w:div w:id="1714693202">
              <w:marLeft w:val="0"/>
              <w:marRight w:val="0"/>
              <w:marTop w:val="0"/>
              <w:marBottom w:val="0"/>
              <w:divBdr>
                <w:top w:val="none" w:sz="0" w:space="0" w:color="auto"/>
                <w:left w:val="none" w:sz="0" w:space="0" w:color="auto"/>
                <w:bottom w:val="none" w:sz="0" w:space="0" w:color="auto"/>
                <w:right w:val="none" w:sz="0" w:space="0" w:color="auto"/>
              </w:divBdr>
              <w:divsChild>
                <w:div w:id="174461259">
                  <w:marLeft w:val="0"/>
                  <w:marRight w:val="0"/>
                  <w:marTop w:val="0"/>
                  <w:marBottom w:val="0"/>
                  <w:divBdr>
                    <w:top w:val="none" w:sz="0" w:space="0" w:color="auto"/>
                    <w:left w:val="none" w:sz="0" w:space="0" w:color="auto"/>
                    <w:bottom w:val="none" w:sz="0" w:space="0" w:color="auto"/>
                    <w:right w:val="none" w:sz="0" w:space="0" w:color="auto"/>
                  </w:divBdr>
                  <w:divsChild>
                    <w:div w:id="1506362243">
                      <w:marLeft w:val="0"/>
                      <w:marRight w:val="0"/>
                      <w:marTop w:val="0"/>
                      <w:marBottom w:val="0"/>
                      <w:divBdr>
                        <w:top w:val="none" w:sz="0" w:space="0" w:color="auto"/>
                        <w:left w:val="none" w:sz="0" w:space="0" w:color="auto"/>
                        <w:bottom w:val="none" w:sz="0" w:space="0" w:color="auto"/>
                        <w:right w:val="none" w:sz="0" w:space="0" w:color="auto"/>
                      </w:divBdr>
                      <w:divsChild>
                        <w:div w:id="755513954">
                          <w:marLeft w:val="0"/>
                          <w:marRight w:val="4755"/>
                          <w:marTop w:val="0"/>
                          <w:marBottom w:val="0"/>
                          <w:divBdr>
                            <w:top w:val="none" w:sz="0" w:space="0" w:color="auto"/>
                            <w:left w:val="none" w:sz="0" w:space="0" w:color="auto"/>
                            <w:bottom w:val="none" w:sz="0" w:space="0" w:color="auto"/>
                            <w:right w:val="none" w:sz="0" w:space="0" w:color="auto"/>
                          </w:divBdr>
                          <w:divsChild>
                            <w:div w:id="873428037">
                              <w:marLeft w:val="0"/>
                              <w:marRight w:val="0"/>
                              <w:marTop w:val="0"/>
                              <w:marBottom w:val="0"/>
                              <w:divBdr>
                                <w:top w:val="none" w:sz="0" w:space="0" w:color="auto"/>
                                <w:left w:val="none" w:sz="0" w:space="0" w:color="auto"/>
                                <w:bottom w:val="none" w:sz="0" w:space="0" w:color="auto"/>
                                <w:right w:val="none" w:sz="0" w:space="0" w:color="auto"/>
                              </w:divBdr>
                              <w:divsChild>
                                <w:div w:id="1631478208">
                                  <w:marLeft w:val="0"/>
                                  <w:marRight w:val="0"/>
                                  <w:marTop w:val="0"/>
                                  <w:marBottom w:val="0"/>
                                  <w:divBdr>
                                    <w:top w:val="none" w:sz="0" w:space="0" w:color="auto"/>
                                    <w:left w:val="none" w:sz="0" w:space="0" w:color="auto"/>
                                    <w:bottom w:val="none" w:sz="0" w:space="0" w:color="auto"/>
                                    <w:right w:val="none" w:sz="0" w:space="0" w:color="auto"/>
                                  </w:divBdr>
                                  <w:divsChild>
                                    <w:div w:id="11808086">
                                      <w:marLeft w:val="0"/>
                                      <w:marRight w:val="0"/>
                                      <w:marTop w:val="0"/>
                                      <w:marBottom w:val="375"/>
                                      <w:divBdr>
                                        <w:top w:val="none" w:sz="0" w:space="0" w:color="auto"/>
                                        <w:left w:val="none" w:sz="0" w:space="0" w:color="auto"/>
                                        <w:bottom w:val="none" w:sz="0" w:space="0" w:color="auto"/>
                                        <w:right w:val="none" w:sz="0" w:space="0" w:color="auto"/>
                                      </w:divBdr>
                                      <w:divsChild>
                                        <w:div w:id="1098217594">
                                          <w:marLeft w:val="0"/>
                                          <w:marRight w:val="0"/>
                                          <w:marTop w:val="0"/>
                                          <w:marBottom w:val="0"/>
                                          <w:divBdr>
                                            <w:top w:val="none" w:sz="0" w:space="0" w:color="auto"/>
                                            <w:left w:val="none" w:sz="0" w:space="0" w:color="auto"/>
                                            <w:bottom w:val="none" w:sz="0" w:space="0" w:color="auto"/>
                                            <w:right w:val="none" w:sz="0" w:space="0" w:color="auto"/>
                                          </w:divBdr>
                                          <w:divsChild>
                                            <w:div w:id="1707558711">
                                              <w:marLeft w:val="0"/>
                                              <w:marRight w:val="0"/>
                                              <w:marTop w:val="0"/>
                                              <w:marBottom w:val="0"/>
                                              <w:divBdr>
                                                <w:top w:val="none" w:sz="0" w:space="0" w:color="auto"/>
                                                <w:left w:val="none" w:sz="0" w:space="0" w:color="auto"/>
                                                <w:bottom w:val="none" w:sz="0" w:space="0" w:color="auto"/>
                                                <w:right w:val="none" w:sz="0" w:space="0" w:color="auto"/>
                                              </w:divBdr>
                                            </w:div>
                                            <w:div w:id="38301885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378019">
      <w:bodyDiv w:val="1"/>
      <w:marLeft w:val="0"/>
      <w:marRight w:val="0"/>
      <w:marTop w:val="0"/>
      <w:marBottom w:val="0"/>
      <w:divBdr>
        <w:top w:val="none" w:sz="0" w:space="0" w:color="auto"/>
        <w:left w:val="none" w:sz="0" w:space="0" w:color="auto"/>
        <w:bottom w:val="none" w:sz="0" w:space="0" w:color="auto"/>
        <w:right w:val="none" w:sz="0" w:space="0" w:color="auto"/>
      </w:divBdr>
      <w:divsChild>
        <w:div w:id="1975913930">
          <w:marLeft w:val="0"/>
          <w:marRight w:val="0"/>
          <w:marTop w:val="0"/>
          <w:marBottom w:val="0"/>
          <w:divBdr>
            <w:top w:val="none" w:sz="0" w:space="0" w:color="auto"/>
            <w:left w:val="none" w:sz="0" w:space="0" w:color="auto"/>
            <w:bottom w:val="none" w:sz="0" w:space="0" w:color="auto"/>
            <w:right w:val="none" w:sz="0" w:space="0" w:color="auto"/>
          </w:divBdr>
          <w:divsChild>
            <w:div w:id="831995017">
              <w:marLeft w:val="0"/>
              <w:marRight w:val="0"/>
              <w:marTop w:val="0"/>
              <w:marBottom w:val="0"/>
              <w:divBdr>
                <w:top w:val="none" w:sz="0" w:space="0" w:color="auto"/>
                <w:left w:val="none" w:sz="0" w:space="0" w:color="auto"/>
                <w:bottom w:val="none" w:sz="0" w:space="0" w:color="auto"/>
                <w:right w:val="none" w:sz="0" w:space="0" w:color="auto"/>
              </w:divBdr>
              <w:divsChild>
                <w:div w:id="1371302607">
                  <w:marLeft w:val="0"/>
                  <w:marRight w:val="0"/>
                  <w:marTop w:val="0"/>
                  <w:marBottom w:val="0"/>
                  <w:divBdr>
                    <w:top w:val="none" w:sz="0" w:space="0" w:color="auto"/>
                    <w:left w:val="none" w:sz="0" w:space="0" w:color="auto"/>
                    <w:bottom w:val="none" w:sz="0" w:space="0" w:color="auto"/>
                    <w:right w:val="none" w:sz="0" w:space="0" w:color="auto"/>
                  </w:divBdr>
                  <w:divsChild>
                    <w:div w:id="2012902280">
                      <w:marLeft w:val="0"/>
                      <w:marRight w:val="0"/>
                      <w:marTop w:val="0"/>
                      <w:marBottom w:val="0"/>
                      <w:divBdr>
                        <w:top w:val="none" w:sz="0" w:space="0" w:color="auto"/>
                        <w:left w:val="none" w:sz="0" w:space="0" w:color="auto"/>
                        <w:bottom w:val="none" w:sz="0" w:space="0" w:color="auto"/>
                        <w:right w:val="none" w:sz="0" w:space="0" w:color="auto"/>
                      </w:divBdr>
                      <w:divsChild>
                        <w:div w:id="1494372004">
                          <w:marLeft w:val="0"/>
                          <w:marRight w:val="0"/>
                          <w:marTop w:val="0"/>
                          <w:marBottom w:val="0"/>
                          <w:divBdr>
                            <w:top w:val="none" w:sz="0" w:space="0" w:color="auto"/>
                            <w:left w:val="none" w:sz="0" w:space="0" w:color="auto"/>
                            <w:bottom w:val="none" w:sz="0" w:space="0" w:color="auto"/>
                            <w:right w:val="none" w:sz="0" w:space="0" w:color="auto"/>
                          </w:divBdr>
                          <w:divsChild>
                            <w:div w:id="964971364">
                              <w:marLeft w:val="0"/>
                              <w:marRight w:val="0"/>
                              <w:marTop w:val="0"/>
                              <w:marBottom w:val="0"/>
                              <w:divBdr>
                                <w:top w:val="none" w:sz="0" w:space="0" w:color="auto"/>
                                <w:left w:val="none" w:sz="0" w:space="0" w:color="auto"/>
                                <w:bottom w:val="none" w:sz="0" w:space="0" w:color="auto"/>
                                <w:right w:val="none" w:sz="0" w:space="0" w:color="auto"/>
                              </w:divBdr>
                              <w:divsChild>
                                <w:div w:id="1985239007">
                                  <w:marLeft w:val="0"/>
                                  <w:marRight w:val="0"/>
                                  <w:marTop w:val="0"/>
                                  <w:marBottom w:val="0"/>
                                  <w:divBdr>
                                    <w:top w:val="none" w:sz="0" w:space="0" w:color="auto"/>
                                    <w:left w:val="none" w:sz="0" w:space="0" w:color="auto"/>
                                    <w:bottom w:val="none" w:sz="0" w:space="0" w:color="auto"/>
                                    <w:right w:val="none" w:sz="0" w:space="0" w:color="auto"/>
                                  </w:divBdr>
                                  <w:divsChild>
                                    <w:div w:id="12659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149722">
      <w:bodyDiv w:val="1"/>
      <w:marLeft w:val="0"/>
      <w:marRight w:val="0"/>
      <w:marTop w:val="0"/>
      <w:marBottom w:val="0"/>
      <w:divBdr>
        <w:top w:val="none" w:sz="0" w:space="0" w:color="auto"/>
        <w:left w:val="none" w:sz="0" w:space="0" w:color="auto"/>
        <w:bottom w:val="none" w:sz="0" w:space="0" w:color="auto"/>
        <w:right w:val="none" w:sz="0" w:space="0" w:color="auto"/>
      </w:divBdr>
      <w:divsChild>
        <w:div w:id="2096047280">
          <w:marLeft w:val="0"/>
          <w:marRight w:val="0"/>
          <w:marTop w:val="0"/>
          <w:marBottom w:val="0"/>
          <w:divBdr>
            <w:top w:val="none" w:sz="0" w:space="0" w:color="auto"/>
            <w:left w:val="none" w:sz="0" w:space="0" w:color="auto"/>
            <w:bottom w:val="none" w:sz="0" w:space="0" w:color="auto"/>
            <w:right w:val="none" w:sz="0" w:space="0" w:color="auto"/>
          </w:divBdr>
          <w:divsChild>
            <w:div w:id="957368338">
              <w:marLeft w:val="0"/>
              <w:marRight w:val="0"/>
              <w:marTop w:val="0"/>
              <w:marBottom w:val="0"/>
              <w:divBdr>
                <w:top w:val="none" w:sz="0" w:space="0" w:color="auto"/>
                <w:left w:val="none" w:sz="0" w:space="0" w:color="auto"/>
                <w:bottom w:val="none" w:sz="0" w:space="0" w:color="auto"/>
                <w:right w:val="none" w:sz="0" w:space="0" w:color="auto"/>
              </w:divBdr>
              <w:divsChild>
                <w:div w:id="2401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0892">
      <w:bodyDiv w:val="1"/>
      <w:marLeft w:val="0"/>
      <w:marRight w:val="0"/>
      <w:marTop w:val="0"/>
      <w:marBottom w:val="0"/>
      <w:divBdr>
        <w:top w:val="none" w:sz="0" w:space="0" w:color="auto"/>
        <w:left w:val="none" w:sz="0" w:space="0" w:color="auto"/>
        <w:bottom w:val="none" w:sz="0" w:space="0" w:color="auto"/>
        <w:right w:val="none" w:sz="0" w:space="0" w:color="auto"/>
      </w:divBdr>
      <w:divsChild>
        <w:div w:id="1002390623">
          <w:marLeft w:val="0"/>
          <w:marRight w:val="0"/>
          <w:marTop w:val="0"/>
          <w:marBottom w:val="0"/>
          <w:divBdr>
            <w:top w:val="none" w:sz="0" w:space="0" w:color="auto"/>
            <w:left w:val="none" w:sz="0" w:space="0" w:color="auto"/>
            <w:bottom w:val="none" w:sz="0" w:space="0" w:color="auto"/>
            <w:right w:val="none" w:sz="0" w:space="0" w:color="auto"/>
          </w:divBdr>
          <w:divsChild>
            <w:div w:id="1156217075">
              <w:marLeft w:val="0"/>
              <w:marRight w:val="0"/>
              <w:marTop w:val="0"/>
              <w:marBottom w:val="0"/>
              <w:divBdr>
                <w:top w:val="none" w:sz="0" w:space="0" w:color="auto"/>
                <w:left w:val="none" w:sz="0" w:space="0" w:color="auto"/>
                <w:bottom w:val="none" w:sz="0" w:space="0" w:color="auto"/>
                <w:right w:val="none" w:sz="0" w:space="0" w:color="auto"/>
              </w:divBdr>
              <w:divsChild>
                <w:div w:id="58789420">
                  <w:marLeft w:val="0"/>
                  <w:marRight w:val="300"/>
                  <w:marTop w:val="0"/>
                  <w:marBottom w:val="0"/>
                  <w:divBdr>
                    <w:top w:val="none" w:sz="0" w:space="0" w:color="auto"/>
                    <w:left w:val="none" w:sz="0" w:space="0" w:color="auto"/>
                    <w:bottom w:val="none" w:sz="0" w:space="0" w:color="auto"/>
                    <w:right w:val="none" w:sz="0" w:space="0" w:color="auto"/>
                  </w:divBdr>
                  <w:divsChild>
                    <w:div w:id="260259798">
                      <w:marLeft w:val="0"/>
                      <w:marRight w:val="0"/>
                      <w:marTop w:val="0"/>
                      <w:marBottom w:val="0"/>
                      <w:divBdr>
                        <w:top w:val="none" w:sz="0" w:space="0" w:color="auto"/>
                        <w:left w:val="none" w:sz="0" w:space="0" w:color="auto"/>
                        <w:bottom w:val="none" w:sz="0" w:space="0" w:color="auto"/>
                        <w:right w:val="none" w:sz="0" w:space="0" w:color="auto"/>
                      </w:divBdr>
                      <w:divsChild>
                        <w:div w:id="1038161858">
                          <w:marLeft w:val="0"/>
                          <w:marRight w:val="0"/>
                          <w:marTop w:val="0"/>
                          <w:marBottom w:val="0"/>
                          <w:divBdr>
                            <w:top w:val="none" w:sz="0" w:space="0" w:color="auto"/>
                            <w:left w:val="none" w:sz="0" w:space="0" w:color="auto"/>
                            <w:bottom w:val="none" w:sz="0" w:space="0" w:color="auto"/>
                            <w:right w:val="none" w:sz="0" w:space="0" w:color="auto"/>
                          </w:divBdr>
                          <w:divsChild>
                            <w:div w:id="530000140">
                              <w:marLeft w:val="0"/>
                              <w:marRight w:val="0"/>
                              <w:marTop w:val="0"/>
                              <w:marBottom w:val="0"/>
                              <w:divBdr>
                                <w:top w:val="none" w:sz="0" w:space="0" w:color="auto"/>
                                <w:left w:val="none" w:sz="0" w:space="0" w:color="auto"/>
                                <w:bottom w:val="none" w:sz="0" w:space="0" w:color="auto"/>
                                <w:right w:val="none" w:sz="0" w:space="0" w:color="auto"/>
                              </w:divBdr>
                              <w:divsChild>
                                <w:div w:id="1215043411">
                                  <w:marLeft w:val="0"/>
                                  <w:marRight w:val="0"/>
                                  <w:marTop w:val="0"/>
                                  <w:marBottom w:val="0"/>
                                  <w:divBdr>
                                    <w:top w:val="none" w:sz="0" w:space="0" w:color="auto"/>
                                    <w:left w:val="none" w:sz="0" w:space="0" w:color="auto"/>
                                    <w:bottom w:val="none" w:sz="0" w:space="0" w:color="auto"/>
                                    <w:right w:val="none" w:sz="0" w:space="0" w:color="auto"/>
                                  </w:divBdr>
                                </w:div>
                                <w:div w:id="153647420">
                                  <w:marLeft w:val="0"/>
                                  <w:marRight w:val="0"/>
                                  <w:marTop w:val="0"/>
                                  <w:marBottom w:val="0"/>
                                  <w:divBdr>
                                    <w:top w:val="none" w:sz="0" w:space="0" w:color="auto"/>
                                    <w:left w:val="none" w:sz="0" w:space="0" w:color="auto"/>
                                    <w:bottom w:val="none" w:sz="0" w:space="0" w:color="auto"/>
                                    <w:right w:val="none" w:sz="0" w:space="0" w:color="auto"/>
                                  </w:divBdr>
                                  <w:divsChild>
                                    <w:div w:id="901256210">
                                      <w:marLeft w:val="0"/>
                                      <w:marRight w:val="288"/>
                                      <w:marTop w:val="0"/>
                                      <w:marBottom w:val="0"/>
                                      <w:divBdr>
                                        <w:top w:val="none" w:sz="0" w:space="0" w:color="auto"/>
                                        <w:left w:val="none" w:sz="0" w:space="0" w:color="auto"/>
                                        <w:bottom w:val="none" w:sz="0" w:space="0" w:color="auto"/>
                                        <w:right w:val="none" w:sz="0" w:space="0" w:color="auto"/>
                                      </w:divBdr>
                                      <w:divsChild>
                                        <w:div w:id="1246526130">
                                          <w:marLeft w:val="0"/>
                                          <w:marRight w:val="0"/>
                                          <w:marTop w:val="0"/>
                                          <w:marBottom w:val="0"/>
                                          <w:divBdr>
                                            <w:top w:val="none" w:sz="0" w:space="0" w:color="auto"/>
                                            <w:left w:val="none" w:sz="0" w:space="0" w:color="auto"/>
                                            <w:bottom w:val="none" w:sz="0" w:space="0" w:color="auto"/>
                                            <w:right w:val="none" w:sz="0" w:space="0" w:color="auto"/>
                                          </w:divBdr>
                                          <w:divsChild>
                                            <w:div w:id="1447306665">
                                              <w:marLeft w:val="0"/>
                                              <w:marRight w:val="0"/>
                                              <w:marTop w:val="0"/>
                                              <w:marBottom w:val="192"/>
                                              <w:divBdr>
                                                <w:top w:val="none" w:sz="0" w:space="0" w:color="auto"/>
                                                <w:left w:val="none" w:sz="0" w:space="0" w:color="auto"/>
                                                <w:bottom w:val="double" w:sz="6" w:space="10" w:color="CCCCCC"/>
                                                <w:right w:val="none" w:sz="0" w:space="0" w:color="auto"/>
                                              </w:divBdr>
                                              <w:divsChild>
                                                <w:div w:id="1753090474">
                                                  <w:marLeft w:val="0"/>
                                                  <w:marRight w:val="0"/>
                                                  <w:marTop w:val="0"/>
                                                  <w:marBottom w:val="0"/>
                                                  <w:divBdr>
                                                    <w:top w:val="none" w:sz="0" w:space="0" w:color="auto"/>
                                                    <w:left w:val="none" w:sz="0" w:space="0" w:color="auto"/>
                                                    <w:bottom w:val="none" w:sz="0" w:space="0" w:color="auto"/>
                                                    <w:right w:val="none" w:sz="0" w:space="0" w:color="auto"/>
                                                  </w:divBdr>
                                                </w:div>
                                                <w:div w:id="12394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720777">
      <w:bodyDiv w:val="1"/>
      <w:marLeft w:val="0"/>
      <w:marRight w:val="0"/>
      <w:marTop w:val="0"/>
      <w:marBottom w:val="0"/>
      <w:divBdr>
        <w:top w:val="none" w:sz="0" w:space="0" w:color="auto"/>
        <w:left w:val="none" w:sz="0" w:space="0" w:color="auto"/>
        <w:bottom w:val="none" w:sz="0" w:space="0" w:color="auto"/>
        <w:right w:val="none" w:sz="0" w:space="0" w:color="auto"/>
      </w:divBdr>
      <w:divsChild>
        <w:div w:id="1911187243">
          <w:marLeft w:val="0"/>
          <w:marRight w:val="0"/>
          <w:marTop w:val="0"/>
          <w:marBottom w:val="0"/>
          <w:divBdr>
            <w:top w:val="single" w:sz="4" w:space="0" w:color="00267D"/>
            <w:left w:val="none" w:sz="0" w:space="0" w:color="auto"/>
            <w:bottom w:val="none" w:sz="0" w:space="0" w:color="auto"/>
            <w:right w:val="none" w:sz="0" w:space="0" w:color="auto"/>
          </w:divBdr>
          <w:divsChild>
            <w:div w:id="1596791933">
              <w:marLeft w:val="0"/>
              <w:marRight w:val="0"/>
              <w:marTop w:val="0"/>
              <w:marBottom w:val="0"/>
              <w:divBdr>
                <w:top w:val="none" w:sz="0" w:space="0" w:color="auto"/>
                <w:left w:val="none" w:sz="0" w:space="0" w:color="auto"/>
                <w:bottom w:val="none" w:sz="0" w:space="0" w:color="auto"/>
                <w:right w:val="none" w:sz="0" w:space="0" w:color="auto"/>
              </w:divBdr>
              <w:divsChild>
                <w:div w:id="1539510436">
                  <w:marLeft w:val="0"/>
                  <w:marRight w:val="0"/>
                  <w:marTop w:val="0"/>
                  <w:marBottom w:val="62"/>
                  <w:divBdr>
                    <w:top w:val="none" w:sz="0" w:space="0" w:color="auto"/>
                    <w:left w:val="none" w:sz="0" w:space="0" w:color="auto"/>
                    <w:bottom w:val="none" w:sz="0" w:space="0" w:color="auto"/>
                    <w:right w:val="none" w:sz="0" w:space="0" w:color="auto"/>
                  </w:divBdr>
                </w:div>
              </w:divsChild>
            </w:div>
          </w:divsChild>
        </w:div>
      </w:divsChild>
    </w:div>
    <w:div w:id="333807488">
      <w:bodyDiv w:val="1"/>
      <w:marLeft w:val="0"/>
      <w:marRight w:val="0"/>
      <w:marTop w:val="0"/>
      <w:marBottom w:val="0"/>
      <w:divBdr>
        <w:top w:val="none" w:sz="0" w:space="0" w:color="auto"/>
        <w:left w:val="none" w:sz="0" w:space="0" w:color="auto"/>
        <w:bottom w:val="none" w:sz="0" w:space="0" w:color="auto"/>
        <w:right w:val="none" w:sz="0" w:space="0" w:color="auto"/>
      </w:divBdr>
      <w:divsChild>
        <w:div w:id="90392048">
          <w:marLeft w:val="0"/>
          <w:marRight w:val="0"/>
          <w:marTop w:val="0"/>
          <w:marBottom w:val="0"/>
          <w:divBdr>
            <w:top w:val="none" w:sz="0" w:space="0" w:color="auto"/>
            <w:left w:val="none" w:sz="0" w:space="0" w:color="auto"/>
            <w:bottom w:val="none" w:sz="0" w:space="0" w:color="auto"/>
            <w:right w:val="none" w:sz="0" w:space="0" w:color="auto"/>
          </w:divBdr>
          <w:divsChild>
            <w:div w:id="1168330868">
              <w:marLeft w:val="0"/>
              <w:marRight w:val="0"/>
              <w:marTop w:val="0"/>
              <w:marBottom w:val="0"/>
              <w:divBdr>
                <w:top w:val="none" w:sz="0" w:space="0" w:color="auto"/>
                <w:left w:val="none" w:sz="0" w:space="0" w:color="auto"/>
                <w:bottom w:val="none" w:sz="0" w:space="0" w:color="auto"/>
                <w:right w:val="none" w:sz="0" w:space="0" w:color="auto"/>
              </w:divBdr>
              <w:divsChild>
                <w:div w:id="831062938">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sChild>
                        <w:div w:id="1922182818">
                          <w:marLeft w:val="0"/>
                          <w:marRight w:val="0"/>
                          <w:marTop w:val="0"/>
                          <w:marBottom w:val="0"/>
                          <w:divBdr>
                            <w:top w:val="none" w:sz="0" w:space="0" w:color="auto"/>
                            <w:left w:val="none" w:sz="0" w:space="0" w:color="auto"/>
                            <w:bottom w:val="none" w:sz="0" w:space="0" w:color="auto"/>
                            <w:right w:val="none" w:sz="0" w:space="0" w:color="auto"/>
                          </w:divBdr>
                          <w:divsChild>
                            <w:div w:id="11945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85152">
      <w:bodyDiv w:val="1"/>
      <w:marLeft w:val="0"/>
      <w:marRight w:val="0"/>
      <w:marTop w:val="0"/>
      <w:marBottom w:val="0"/>
      <w:divBdr>
        <w:top w:val="none" w:sz="0" w:space="0" w:color="auto"/>
        <w:left w:val="none" w:sz="0" w:space="0" w:color="auto"/>
        <w:bottom w:val="none" w:sz="0" w:space="0" w:color="auto"/>
        <w:right w:val="none" w:sz="0" w:space="0" w:color="auto"/>
      </w:divBdr>
      <w:divsChild>
        <w:div w:id="140853787">
          <w:marLeft w:val="0"/>
          <w:marRight w:val="0"/>
          <w:marTop w:val="0"/>
          <w:marBottom w:val="360"/>
          <w:divBdr>
            <w:top w:val="single" w:sz="18" w:space="0" w:color="FF3300"/>
            <w:left w:val="none" w:sz="0" w:space="0" w:color="auto"/>
            <w:bottom w:val="none" w:sz="0" w:space="0" w:color="auto"/>
            <w:right w:val="none" w:sz="0" w:space="0" w:color="auto"/>
          </w:divBdr>
          <w:divsChild>
            <w:div w:id="374698863">
              <w:marLeft w:val="0"/>
              <w:marRight w:val="0"/>
              <w:marTop w:val="0"/>
              <w:marBottom w:val="0"/>
              <w:divBdr>
                <w:top w:val="none" w:sz="0" w:space="0" w:color="auto"/>
                <w:left w:val="none" w:sz="0" w:space="0" w:color="auto"/>
                <w:bottom w:val="none" w:sz="0" w:space="0" w:color="auto"/>
                <w:right w:val="none" w:sz="0" w:space="0" w:color="auto"/>
              </w:divBdr>
              <w:divsChild>
                <w:div w:id="54353787">
                  <w:marLeft w:val="0"/>
                  <w:marRight w:val="-4320"/>
                  <w:marTop w:val="0"/>
                  <w:marBottom w:val="0"/>
                  <w:divBdr>
                    <w:top w:val="none" w:sz="0" w:space="0" w:color="auto"/>
                    <w:left w:val="none" w:sz="0" w:space="0" w:color="auto"/>
                    <w:bottom w:val="none" w:sz="0" w:space="0" w:color="auto"/>
                    <w:right w:val="none" w:sz="0" w:space="0" w:color="auto"/>
                  </w:divBdr>
                  <w:divsChild>
                    <w:div w:id="993528693">
                      <w:marLeft w:val="0"/>
                      <w:marRight w:val="4513"/>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36228800">
      <w:bodyDiv w:val="1"/>
      <w:marLeft w:val="0"/>
      <w:marRight w:val="0"/>
      <w:marTop w:val="0"/>
      <w:marBottom w:val="0"/>
      <w:divBdr>
        <w:top w:val="none" w:sz="0" w:space="0" w:color="auto"/>
        <w:left w:val="none" w:sz="0" w:space="0" w:color="auto"/>
        <w:bottom w:val="none" w:sz="0" w:space="0" w:color="auto"/>
        <w:right w:val="none" w:sz="0" w:space="0" w:color="auto"/>
      </w:divBdr>
      <w:divsChild>
        <w:div w:id="1364132978">
          <w:marLeft w:val="0"/>
          <w:marRight w:val="0"/>
          <w:marTop w:val="0"/>
          <w:marBottom w:val="0"/>
          <w:divBdr>
            <w:top w:val="none" w:sz="0" w:space="0" w:color="auto"/>
            <w:left w:val="none" w:sz="0" w:space="0" w:color="auto"/>
            <w:bottom w:val="none" w:sz="0" w:space="0" w:color="auto"/>
            <w:right w:val="none" w:sz="0" w:space="0" w:color="auto"/>
          </w:divBdr>
          <w:divsChild>
            <w:div w:id="1361083026">
              <w:marLeft w:val="0"/>
              <w:marRight w:val="0"/>
              <w:marTop w:val="0"/>
              <w:marBottom w:val="0"/>
              <w:divBdr>
                <w:top w:val="none" w:sz="0" w:space="0" w:color="auto"/>
                <w:left w:val="none" w:sz="0" w:space="0" w:color="auto"/>
                <w:bottom w:val="none" w:sz="0" w:space="0" w:color="auto"/>
                <w:right w:val="none" w:sz="0" w:space="0" w:color="auto"/>
              </w:divBdr>
              <w:divsChild>
                <w:div w:id="1524857727">
                  <w:marLeft w:val="0"/>
                  <w:marRight w:val="0"/>
                  <w:marTop w:val="0"/>
                  <w:marBottom w:val="0"/>
                  <w:divBdr>
                    <w:top w:val="none" w:sz="0" w:space="0" w:color="auto"/>
                    <w:left w:val="none" w:sz="0" w:space="0" w:color="auto"/>
                    <w:bottom w:val="none" w:sz="0" w:space="0" w:color="auto"/>
                    <w:right w:val="none" w:sz="0" w:space="0" w:color="auto"/>
                  </w:divBdr>
                  <w:divsChild>
                    <w:div w:id="275337404">
                      <w:marLeft w:val="0"/>
                      <w:marRight w:val="0"/>
                      <w:marTop w:val="0"/>
                      <w:marBottom w:val="0"/>
                      <w:divBdr>
                        <w:top w:val="none" w:sz="0" w:space="0" w:color="auto"/>
                        <w:left w:val="none" w:sz="0" w:space="0" w:color="auto"/>
                        <w:bottom w:val="none" w:sz="0" w:space="0" w:color="auto"/>
                        <w:right w:val="none" w:sz="0" w:space="0" w:color="auto"/>
                      </w:divBdr>
                      <w:divsChild>
                        <w:div w:id="1543446864">
                          <w:marLeft w:val="0"/>
                          <w:marRight w:val="0"/>
                          <w:marTop w:val="0"/>
                          <w:marBottom w:val="0"/>
                          <w:divBdr>
                            <w:top w:val="none" w:sz="0" w:space="0" w:color="auto"/>
                            <w:left w:val="none" w:sz="0" w:space="0" w:color="auto"/>
                            <w:bottom w:val="none" w:sz="0" w:space="0" w:color="auto"/>
                            <w:right w:val="none" w:sz="0" w:space="0" w:color="auto"/>
                          </w:divBdr>
                          <w:divsChild>
                            <w:div w:id="1822573885">
                              <w:marLeft w:val="0"/>
                              <w:marRight w:val="0"/>
                              <w:marTop w:val="0"/>
                              <w:marBottom w:val="0"/>
                              <w:divBdr>
                                <w:top w:val="none" w:sz="0" w:space="0" w:color="auto"/>
                                <w:left w:val="none" w:sz="0" w:space="0" w:color="auto"/>
                                <w:bottom w:val="none" w:sz="0" w:space="0" w:color="auto"/>
                                <w:right w:val="none" w:sz="0" w:space="0" w:color="auto"/>
                              </w:divBdr>
                              <w:divsChild>
                                <w:div w:id="1903518186">
                                  <w:marLeft w:val="0"/>
                                  <w:marRight w:val="0"/>
                                  <w:marTop w:val="0"/>
                                  <w:marBottom w:val="0"/>
                                  <w:divBdr>
                                    <w:top w:val="none" w:sz="0" w:space="0" w:color="auto"/>
                                    <w:left w:val="none" w:sz="0" w:space="0" w:color="auto"/>
                                    <w:bottom w:val="none" w:sz="0" w:space="0" w:color="auto"/>
                                    <w:right w:val="none" w:sz="0" w:space="0" w:color="auto"/>
                                  </w:divBdr>
                                  <w:divsChild>
                                    <w:div w:id="565385694">
                                      <w:marLeft w:val="0"/>
                                      <w:marRight w:val="0"/>
                                      <w:marTop w:val="0"/>
                                      <w:marBottom w:val="0"/>
                                      <w:divBdr>
                                        <w:top w:val="none" w:sz="0" w:space="0" w:color="auto"/>
                                        <w:left w:val="none" w:sz="0" w:space="0" w:color="auto"/>
                                        <w:bottom w:val="none" w:sz="0" w:space="0" w:color="auto"/>
                                        <w:right w:val="none" w:sz="0" w:space="0" w:color="auto"/>
                                      </w:divBdr>
                                      <w:divsChild>
                                        <w:div w:id="20708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540725">
      <w:bodyDiv w:val="1"/>
      <w:marLeft w:val="0"/>
      <w:marRight w:val="0"/>
      <w:marTop w:val="0"/>
      <w:marBottom w:val="0"/>
      <w:divBdr>
        <w:top w:val="none" w:sz="0" w:space="0" w:color="auto"/>
        <w:left w:val="none" w:sz="0" w:space="0" w:color="auto"/>
        <w:bottom w:val="none" w:sz="0" w:space="0" w:color="auto"/>
        <w:right w:val="none" w:sz="0" w:space="0" w:color="auto"/>
      </w:divBdr>
    </w:div>
    <w:div w:id="338120600">
      <w:bodyDiv w:val="1"/>
      <w:marLeft w:val="0"/>
      <w:marRight w:val="0"/>
      <w:marTop w:val="0"/>
      <w:marBottom w:val="0"/>
      <w:divBdr>
        <w:top w:val="none" w:sz="0" w:space="0" w:color="auto"/>
        <w:left w:val="none" w:sz="0" w:space="0" w:color="auto"/>
        <w:bottom w:val="none" w:sz="0" w:space="0" w:color="auto"/>
        <w:right w:val="none" w:sz="0" w:space="0" w:color="auto"/>
      </w:divBdr>
      <w:divsChild>
        <w:div w:id="1396125213">
          <w:marLeft w:val="0"/>
          <w:marRight w:val="0"/>
          <w:marTop w:val="0"/>
          <w:marBottom w:val="0"/>
          <w:divBdr>
            <w:top w:val="none" w:sz="0" w:space="0" w:color="auto"/>
            <w:left w:val="none" w:sz="0" w:space="0" w:color="auto"/>
            <w:bottom w:val="none" w:sz="0" w:space="0" w:color="auto"/>
            <w:right w:val="none" w:sz="0" w:space="0" w:color="auto"/>
          </w:divBdr>
          <w:divsChild>
            <w:div w:id="482090478">
              <w:marLeft w:val="0"/>
              <w:marRight w:val="0"/>
              <w:marTop w:val="0"/>
              <w:marBottom w:val="0"/>
              <w:divBdr>
                <w:top w:val="none" w:sz="0" w:space="0" w:color="auto"/>
                <w:left w:val="none" w:sz="0" w:space="0" w:color="auto"/>
                <w:bottom w:val="none" w:sz="0" w:space="0" w:color="auto"/>
                <w:right w:val="none" w:sz="0" w:space="0" w:color="auto"/>
              </w:divBdr>
              <w:divsChild>
                <w:div w:id="368796192">
                  <w:marLeft w:val="0"/>
                  <w:marRight w:val="0"/>
                  <w:marTop w:val="0"/>
                  <w:marBottom w:val="0"/>
                  <w:divBdr>
                    <w:top w:val="none" w:sz="0" w:space="0" w:color="auto"/>
                    <w:left w:val="none" w:sz="0" w:space="0" w:color="auto"/>
                    <w:bottom w:val="none" w:sz="0" w:space="0" w:color="auto"/>
                    <w:right w:val="none" w:sz="0" w:space="0" w:color="auto"/>
                  </w:divBdr>
                  <w:divsChild>
                    <w:div w:id="1082410206">
                      <w:marLeft w:val="0"/>
                      <w:marRight w:val="0"/>
                      <w:marTop w:val="0"/>
                      <w:marBottom w:val="0"/>
                      <w:divBdr>
                        <w:top w:val="none" w:sz="0" w:space="0" w:color="auto"/>
                        <w:left w:val="none" w:sz="0" w:space="0" w:color="auto"/>
                        <w:bottom w:val="none" w:sz="0" w:space="0" w:color="auto"/>
                        <w:right w:val="none" w:sz="0" w:space="0" w:color="auto"/>
                      </w:divBdr>
                      <w:divsChild>
                        <w:div w:id="2008438261">
                          <w:marLeft w:val="0"/>
                          <w:marRight w:val="0"/>
                          <w:marTop w:val="75"/>
                          <w:marBottom w:val="0"/>
                          <w:divBdr>
                            <w:top w:val="none" w:sz="0" w:space="0" w:color="auto"/>
                            <w:left w:val="none" w:sz="0" w:space="0" w:color="auto"/>
                            <w:bottom w:val="none" w:sz="0" w:space="0" w:color="auto"/>
                            <w:right w:val="none" w:sz="0" w:space="0" w:color="auto"/>
                          </w:divBdr>
                          <w:divsChild>
                            <w:div w:id="1513371895">
                              <w:marLeft w:val="0"/>
                              <w:marRight w:val="0"/>
                              <w:marTop w:val="0"/>
                              <w:marBottom w:val="0"/>
                              <w:divBdr>
                                <w:top w:val="none" w:sz="0" w:space="0" w:color="auto"/>
                                <w:left w:val="none" w:sz="0" w:space="0" w:color="auto"/>
                                <w:bottom w:val="none" w:sz="0" w:space="0" w:color="auto"/>
                                <w:right w:val="none" w:sz="0" w:space="0" w:color="auto"/>
                              </w:divBdr>
                              <w:divsChild>
                                <w:div w:id="15972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91277">
      <w:bodyDiv w:val="1"/>
      <w:marLeft w:val="0"/>
      <w:marRight w:val="0"/>
      <w:marTop w:val="0"/>
      <w:marBottom w:val="0"/>
      <w:divBdr>
        <w:top w:val="none" w:sz="0" w:space="0" w:color="auto"/>
        <w:left w:val="none" w:sz="0" w:space="0" w:color="auto"/>
        <w:bottom w:val="none" w:sz="0" w:space="0" w:color="auto"/>
        <w:right w:val="none" w:sz="0" w:space="0" w:color="auto"/>
      </w:divBdr>
      <w:divsChild>
        <w:div w:id="312636328">
          <w:marLeft w:val="0"/>
          <w:marRight w:val="0"/>
          <w:marTop w:val="0"/>
          <w:marBottom w:val="0"/>
          <w:divBdr>
            <w:top w:val="none" w:sz="0" w:space="0" w:color="auto"/>
            <w:left w:val="none" w:sz="0" w:space="0" w:color="auto"/>
            <w:bottom w:val="none" w:sz="0" w:space="0" w:color="auto"/>
            <w:right w:val="none" w:sz="0" w:space="0" w:color="auto"/>
          </w:divBdr>
          <w:divsChild>
            <w:div w:id="697320159">
              <w:marLeft w:val="0"/>
              <w:marRight w:val="0"/>
              <w:marTop w:val="0"/>
              <w:marBottom w:val="0"/>
              <w:divBdr>
                <w:top w:val="none" w:sz="0" w:space="0" w:color="auto"/>
                <w:left w:val="none" w:sz="0" w:space="0" w:color="auto"/>
                <w:bottom w:val="none" w:sz="0" w:space="0" w:color="auto"/>
                <w:right w:val="none" w:sz="0" w:space="0" w:color="auto"/>
              </w:divBdr>
              <w:divsChild>
                <w:div w:id="2009407124">
                  <w:marLeft w:val="0"/>
                  <w:marRight w:val="0"/>
                  <w:marTop w:val="0"/>
                  <w:marBottom w:val="0"/>
                  <w:divBdr>
                    <w:top w:val="none" w:sz="0" w:space="0" w:color="auto"/>
                    <w:left w:val="none" w:sz="0" w:space="0" w:color="auto"/>
                    <w:bottom w:val="none" w:sz="0" w:space="0" w:color="auto"/>
                    <w:right w:val="none" w:sz="0" w:space="0" w:color="auto"/>
                  </w:divBdr>
                  <w:divsChild>
                    <w:div w:id="802774149">
                      <w:marLeft w:val="0"/>
                      <w:marRight w:val="0"/>
                      <w:marTop w:val="262"/>
                      <w:marBottom w:val="0"/>
                      <w:divBdr>
                        <w:top w:val="none" w:sz="0" w:space="0" w:color="auto"/>
                        <w:left w:val="none" w:sz="0" w:space="0" w:color="auto"/>
                        <w:bottom w:val="none" w:sz="0" w:space="0" w:color="auto"/>
                        <w:right w:val="none" w:sz="0" w:space="0" w:color="auto"/>
                      </w:divBdr>
                      <w:divsChild>
                        <w:div w:id="2051606199">
                          <w:marLeft w:val="0"/>
                          <w:marRight w:val="0"/>
                          <w:marTop w:val="0"/>
                          <w:marBottom w:val="0"/>
                          <w:divBdr>
                            <w:top w:val="none" w:sz="0" w:space="0" w:color="auto"/>
                            <w:left w:val="none" w:sz="0" w:space="0" w:color="auto"/>
                            <w:bottom w:val="none" w:sz="0" w:space="0" w:color="auto"/>
                            <w:right w:val="none" w:sz="0" w:space="0" w:color="auto"/>
                          </w:divBdr>
                          <w:divsChild>
                            <w:div w:id="1174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5738">
      <w:bodyDiv w:val="1"/>
      <w:marLeft w:val="0"/>
      <w:marRight w:val="0"/>
      <w:marTop w:val="0"/>
      <w:marBottom w:val="0"/>
      <w:divBdr>
        <w:top w:val="none" w:sz="0" w:space="0" w:color="auto"/>
        <w:left w:val="none" w:sz="0" w:space="0" w:color="auto"/>
        <w:bottom w:val="none" w:sz="0" w:space="0" w:color="auto"/>
        <w:right w:val="none" w:sz="0" w:space="0" w:color="auto"/>
      </w:divBdr>
      <w:divsChild>
        <w:div w:id="440493801">
          <w:marLeft w:val="0"/>
          <w:marRight w:val="0"/>
          <w:marTop w:val="0"/>
          <w:marBottom w:val="360"/>
          <w:divBdr>
            <w:top w:val="single" w:sz="18" w:space="0" w:color="FF3300"/>
            <w:left w:val="none" w:sz="0" w:space="0" w:color="auto"/>
            <w:bottom w:val="none" w:sz="0" w:space="0" w:color="auto"/>
            <w:right w:val="none" w:sz="0" w:space="0" w:color="auto"/>
          </w:divBdr>
          <w:divsChild>
            <w:div w:id="1086684386">
              <w:marLeft w:val="103"/>
              <w:marRight w:val="4513"/>
              <w:marTop w:val="154"/>
              <w:marBottom w:val="154"/>
              <w:divBdr>
                <w:top w:val="none" w:sz="0" w:space="0" w:color="auto"/>
                <w:left w:val="none" w:sz="0" w:space="0" w:color="auto"/>
                <w:bottom w:val="none" w:sz="0" w:space="0" w:color="auto"/>
                <w:right w:val="none" w:sz="0" w:space="0" w:color="auto"/>
              </w:divBdr>
            </w:div>
          </w:divsChild>
        </w:div>
      </w:divsChild>
    </w:div>
    <w:div w:id="341860847">
      <w:bodyDiv w:val="1"/>
      <w:marLeft w:val="0"/>
      <w:marRight w:val="0"/>
      <w:marTop w:val="0"/>
      <w:marBottom w:val="0"/>
      <w:divBdr>
        <w:top w:val="none" w:sz="0" w:space="0" w:color="auto"/>
        <w:left w:val="none" w:sz="0" w:space="0" w:color="auto"/>
        <w:bottom w:val="none" w:sz="0" w:space="0" w:color="auto"/>
        <w:right w:val="none" w:sz="0" w:space="0" w:color="auto"/>
      </w:divBdr>
      <w:divsChild>
        <w:div w:id="197448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7771">
      <w:bodyDiv w:val="1"/>
      <w:marLeft w:val="0"/>
      <w:marRight w:val="0"/>
      <w:marTop w:val="0"/>
      <w:marBottom w:val="0"/>
      <w:divBdr>
        <w:top w:val="none" w:sz="0" w:space="0" w:color="auto"/>
        <w:left w:val="none" w:sz="0" w:space="0" w:color="auto"/>
        <w:bottom w:val="none" w:sz="0" w:space="0" w:color="auto"/>
        <w:right w:val="none" w:sz="0" w:space="0" w:color="auto"/>
      </w:divBdr>
      <w:divsChild>
        <w:div w:id="1287851880">
          <w:marLeft w:val="0"/>
          <w:marRight w:val="0"/>
          <w:marTop w:val="0"/>
          <w:marBottom w:val="0"/>
          <w:divBdr>
            <w:top w:val="none" w:sz="0" w:space="0" w:color="auto"/>
            <w:left w:val="none" w:sz="0" w:space="0" w:color="auto"/>
            <w:bottom w:val="none" w:sz="0" w:space="0" w:color="auto"/>
            <w:right w:val="none" w:sz="0" w:space="0" w:color="auto"/>
          </w:divBdr>
          <w:divsChild>
            <w:div w:id="205921381">
              <w:marLeft w:val="0"/>
              <w:marRight w:val="0"/>
              <w:marTop w:val="0"/>
              <w:marBottom w:val="0"/>
              <w:divBdr>
                <w:top w:val="none" w:sz="0" w:space="0" w:color="auto"/>
                <w:left w:val="none" w:sz="0" w:space="0" w:color="auto"/>
                <w:bottom w:val="none" w:sz="0" w:space="0" w:color="auto"/>
                <w:right w:val="none" w:sz="0" w:space="0" w:color="auto"/>
              </w:divBdr>
              <w:divsChild>
                <w:div w:id="1134912536">
                  <w:marLeft w:val="0"/>
                  <w:marRight w:val="0"/>
                  <w:marTop w:val="0"/>
                  <w:marBottom w:val="0"/>
                  <w:divBdr>
                    <w:top w:val="none" w:sz="0" w:space="0" w:color="auto"/>
                    <w:left w:val="none" w:sz="0" w:space="0" w:color="auto"/>
                    <w:bottom w:val="none" w:sz="0" w:space="0" w:color="auto"/>
                    <w:right w:val="none" w:sz="0" w:space="0" w:color="auto"/>
                  </w:divBdr>
                  <w:divsChild>
                    <w:div w:id="809442761">
                      <w:marLeft w:val="0"/>
                      <w:marRight w:val="0"/>
                      <w:marTop w:val="0"/>
                      <w:marBottom w:val="0"/>
                      <w:divBdr>
                        <w:top w:val="none" w:sz="0" w:space="0" w:color="auto"/>
                        <w:left w:val="none" w:sz="0" w:space="0" w:color="auto"/>
                        <w:bottom w:val="none" w:sz="0" w:space="0" w:color="auto"/>
                        <w:right w:val="none" w:sz="0" w:space="0" w:color="auto"/>
                      </w:divBdr>
                      <w:divsChild>
                        <w:div w:id="1623338262">
                          <w:marLeft w:val="0"/>
                          <w:marRight w:val="0"/>
                          <w:marTop w:val="0"/>
                          <w:marBottom w:val="0"/>
                          <w:divBdr>
                            <w:top w:val="none" w:sz="0" w:space="0" w:color="auto"/>
                            <w:left w:val="none" w:sz="0" w:space="0" w:color="auto"/>
                            <w:bottom w:val="none" w:sz="0" w:space="0" w:color="auto"/>
                            <w:right w:val="none" w:sz="0" w:space="0" w:color="auto"/>
                          </w:divBdr>
                          <w:divsChild>
                            <w:div w:id="1435905727">
                              <w:marLeft w:val="-225"/>
                              <w:marRight w:val="-225"/>
                              <w:marTop w:val="0"/>
                              <w:marBottom w:val="0"/>
                              <w:divBdr>
                                <w:top w:val="none" w:sz="0" w:space="0" w:color="auto"/>
                                <w:left w:val="none" w:sz="0" w:space="0" w:color="auto"/>
                                <w:bottom w:val="none" w:sz="0" w:space="0" w:color="auto"/>
                                <w:right w:val="none" w:sz="0" w:space="0" w:color="auto"/>
                              </w:divBdr>
                              <w:divsChild>
                                <w:div w:id="20921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885311">
      <w:bodyDiv w:val="1"/>
      <w:marLeft w:val="0"/>
      <w:marRight w:val="0"/>
      <w:marTop w:val="0"/>
      <w:marBottom w:val="0"/>
      <w:divBdr>
        <w:top w:val="none" w:sz="0" w:space="0" w:color="auto"/>
        <w:left w:val="none" w:sz="0" w:space="0" w:color="auto"/>
        <w:bottom w:val="none" w:sz="0" w:space="0" w:color="auto"/>
        <w:right w:val="none" w:sz="0" w:space="0" w:color="auto"/>
      </w:divBdr>
      <w:divsChild>
        <w:div w:id="1233783369">
          <w:marLeft w:val="0"/>
          <w:marRight w:val="0"/>
          <w:marTop w:val="0"/>
          <w:marBottom w:val="0"/>
          <w:divBdr>
            <w:top w:val="none" w:sz="0" w:space="0" w:color="auto"/>
            <w:left w:val="none" w:sz="0" w:space="0" w:color="auto"/>
            <w:bottom w:val="none" w:sz="0" w:space="0" w:color="auto"/>
            <w:right w:val="none" w:sz="0" w:space="0" w:color="auto"/>
          </w:divBdr>
          <w:divsChild>
            <w:div w:id="12504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4966">
      <w:bodyDiv w:val="1"/>
      <w:marLeft w:val="0"/>
      <w:marRight w:val="0"/>
      <w:marTop w:val="0"/>
      <w:marBottom w:val="0"/>
      <w:divBdr>
        <w:top w:val="none" w:sz="0" w:space="0" w:color="auto"/>
        <w:left w:val="none" w:sz="0" w:space="0" w:color="auto"/>
        <w:bottom w:val="none" w:sz="0" w:space="0" w:color="auto"/>
        <w:right w:val="none" w:sz="0" w:space="0" w:color="auto"/>
      </w:divBdr>
      <w:divsChild>
        <w:div w:id="137649496">
          <w:marLeft w:val="0"/>
          <w:marRight w:val="0"/>
          <w:marTop w:val="0"/>
          <w:marBottom w:val="0"/>
          <w:divBdr>
            <w:top w:val="none" w:sz="0" w:space="0" w:color="auto"/>
            <w:left w:val="none" w:sz="0" w:space="0" w:color="auto"/>
            <w:bottom w:val="none" w:sz="0" w:space="0" w:color="auto"/>
            <w:right w:val="none" w:sz="0" w:space="0" w:color="auto"/>
          </w:divBdr>
          <w:divsChild>
            <w:div w:id="621038264">
              <w:marLeft w:val="0"/>
              <w:marRight w:val="0"/>
              <w:marTop w:val="0"/>
              <w:marBottom w:val="0"/>
              <w:divBdr>
                <w:top w:val="none" w:sz="0" w:space="0" w:color="auto"/>
                <w:left w:val="none" w:sz="0" w:space="0" w:color="auto"/>
                <w:bottom w:val="none" w:sz="0" w:space="0" w:color="auto"/>
                <w:right w:val="none" w:sz="0" w:space="0" w:color="auto"/>
              </w:divBdr>
              <w:divsChild>
                <w:div w:id="1302810090">
                  <w:marLeft w:val="0"/>
                  <w:marRight w:val="0"/>
                  <w:marTop w:val="0"/>
                  <w:marBottom w:val="0"/>
                  <w:divBdr>
                    <w:top w:val="none" w:sz="0" w:space="0" w:color="auto"/>
                    <w:left w:val="none" w:sz="0" w:space="0" w:color="auto"/>
                    <w:bottom w:val="none" w:sz="0" w:space="0" w:color="auto"/>
                    <w:right w:val="none" w:sz="0" w:space="0" w:color="auto"/>
                  </w:divBdr>
                  <w:divsChild>
                    <w:div w:id="1544170928">
                      <w:marLeft w:val="0"/>
                      <w:marRight w:val="0"/>
                      <w:marTop w:val="0"/>
                      <w:marBottom w:val="0"/>
                      <w:divBdr>
                        <w:top w:val="none" w:sz="0" w:space="0" w:color="auto"/>
                        <w:left w:val="none" w:sz="0" w:space="0" w:color="auto"/>
                        <w:bottom w:val="none" w:sz="0" w:space="0" w:color="auto"/>
                        <w:right w:val="none" w:sz="0" w:space="0" w:color="auto"/>
                      </w:divBdr>
                      <w:divsChild>
                        <w:div w:id="310408976">
                          <w:marLeft w:val="0"/>
                          <w:marRight w:val="0"/>
                          <w:marTop w:val="0"/>
                          <w:marBottom w:val="0"/>
                          <w:divBdr>
                            <w:top w:val="none" w:sz="0" w:space="0" w:color="auto"/>
                            <w:left w:val="none" w:sz="0" w:space="0" w:color="auto"/>
                            <w:bottom w:val="none" w:sz="0" w:space="0" w:color="auto"/>
                            <w:right w:val="none" w:sz="0" w:space="0" w:color="auto"/>
                          </w:divBdr>
                          <w:divsChild>
                            <w:div w:id="1137188630">
                              <w:marLeft w:val="0"/>
                              <w:marRight w:val="0"/>
                              <w:marTop w:val="0"/>
                              <w:marBottom w:val="0"/>
                              <w:divBdr>
                                <w:top w:val="none" w:sz="0" w:space="0" w:color="auto"/>
                                <w:left w:val="none" w:sz="0" w:space="0" w:color="auto"/>
                                <w:bottom w:val="none" w:sz="0" w:space="0" w:color="auto"/>
                                <w:right w:val="none" w:sz="0" w:space="0" w:color="auto"/>
                              </w:divBdr>
                              <w:divsChild>
                                <w:div w:id="1979455691">
                                  <w:marLeft w:val="0"/>
                                  <w:marRight w:val="0"/>
                                  <w:marTop w:val="0"/>
                                  <w:marBottom w:val="0"/>
                                  <w:divBdr>
                                    <w:top w:val="none" w:sz="0" w:space="0" w:color="auto"/>
                                    <w:left w:val="none" w:sz="0" w:space="0" w:color="auto"/>
                                    <w:bottom w:val="none" w:sz="0" w:space="0" w:color="auto"/>
                                    <w:right w:val="none" w:sz="0" w:space="0" w:color="auto"/>
                                  </w:divBdr>
                                  <w:divsChild>
                                    <w:div w:id="167672293">
                                      <w:marLeft w:val="0"/>
                                      <w:marRight w:val="0"/>
                                      <w:marTop w:val="0"/>
                                      <w:marBottom w:val="0"/>
                                      <w:divBdr>
                                        <w:top w:val="none" w:sz="0" w:space="0" w:color="auto"/>
                                        <w:left w:val="none" w:sz="0" w:space="0" w:color="auto"/>
                                        <w:bottom w:val="none" w:sz="0" w:space="0" w:color="auto"/>
                                        <w:right w:val="none" w:sz="0" w:space="0" w:color="auto"/>
                                      </w:divBdr>
                                      <w:divsChild>
                                        <w:div w:id="598217626">
                                          <w:marLeft w:val="0"/>
                                          <w:marRight w:val="0"/>
                                          <w:marTop w:val="0"/>
                                          <w:marBottom w:val="0"/>
                                          <w:divBdr>
                                            <w:top w:val="none" w:sz="0" w:space="0" w:color="auto"/>
                                            <w:left w:val="none" w:sz="0" w:space="0" w:color="auto"/>
                                            <w:bottom w:val="none" w:sz="0" w:space="0" w:color="auto"/>
                                            <w:right w:val="none" w:sz="0" w:space="0" w:color="auto"/>
                                          </w:divBdr>
                                          <w:divsChild>
                                            <w:div w:id="735133227">
                                              <w:marLeft w:val="0"/>
                                              <w:marRight w:val="0"/>
                                              <w:marTop w:val="0"/>
                                              <w:marBottom w:val="0"/>
                                              <w:divBdr>
                                                <w:top w:val="none" w:sz="0" w:space="0" w:color="auto"/>
                                                <w:left w:val="none" w:sz="0" w:space="0" w:color="auto"/>
                                                <w:bottom w:val="none" w:sz="0" w:space="0" w:color="auto"/>
                                                <w:right w:val="none" w:sz="0" w:space="0" w:color="auto"/>
                                              </w:divBdr>
                                              <w:divsChild>
                                                <w:div w:id="1320844821">
                                                  <w:marLeft w:val="0"/>
                                                  <w:marRight w:val="0"/>
                                                  <w:marTop w:val="0"/>
                                                  <w:marBottom w:val="0"/>
                                                  <w:divBdr>
                                                    <w:top w:val="none" w:sz="0" w:space="0" w:color="auto"/>
                                                    <w:left w:val="none" w:sz="0" w:space="0" w:color="auto"/>
                                                    <w:bottom w:val="none" w:sz="0" w:space="0" w:color="auto"/>
                                                    <w:right w:val="none" w:sz="0" w:space="0" w:color="auto"/>
                                                  </w:divBdr>
                                                  <w:divsChild>
                                                    <w:div w:id="5361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038228">
      <w:bodyDiv w:val="1"/>
      <w:marLeft w:val="0"/>
      <w:marRight w:val="0"/>
      <w:marTop w:val="100"/>
      <w:marBottom w:val="100"/>
      <w:divBdr>
        <w:top w:val="none" w:sz="0" w:space="0" w:color="auto"/>
        <w:left w:val="none" w:sz="0" w:space="0" w:color="auto"/>
        <w:bottom w:val="none" w:sz="0" w:space="0" w:color="auto"/>
        <w:right w:val="none" w:sz="0" w:space="0" w:color="auto"/>
      </w:divBdr>
      <w:divsChild>
        <w:div w:id="1258633737">
          <w:marLeft w:val="0"/>
          <w:marRight w:val="0"/>
          <w:marTop w:val="0"/>
          <w:marBottom w:val="0"/>
          <w:divBdr>
            <w:top w:val="none" w:sz="0" w:space="0" w:color="auto"/>
            <w:left w:val="none" w:sz="0" w:space="0" w:color="auto"/>
            <w:bottom w:val="none" w:sz="0" w:space="0" w:color="auto"/>
            <w:right w:val="none" w:sz="0" w:space="0" w:color="auto"/>
          </w:divBdr>
          <w:divsChild>
            <w:div w:id="735199729">
              <w:marLeft w:val="0"/>
              <w:marRight w:val="0"/>
              <w:marTop w:val="0"/>
              <w:marBottom w:val="0"/>
              <w:divBdr>
                <w:top w:val="none" w:sz="0" w:space="0" w:color="auto"/>
                <w:left w:val="none" w:sz="0" w:space="0" w:color="auto"/>
                <w:bottom w:val="none" w:sz="0" w:space="0" w:color="auto"/>
                <w:right w:val="none" w:sz="0" w:space="0" w:color="auto"/>
              </w:divBdr>
              <w:divsChild>
                <w:div w:id="90781754">
                  <w:marLeft w:val="0"/>
                  <w:marRight w:val="0"/>
                  <w:marTop w:val="131"/>
                  <w:marBottom w:val="0"/>
                  <w:divBdr>
                    <w:top w:val="none" w:sz="0" w:space="0" w:color="auto"/>
                    <w:left w:val="none" w:sz="0" w:space="0" w:color="auto"/>
                    <w:bottom w:val="none" w:sz="0" w:space="0" w:color="auto"/>
                    <w:right w:val="none" w:sz="0" w:space="0" w:color="auto"/>
                  </w:divBdr>
                  <w:divsChild>
                    <w:div w:id="2059233794">
                      <w:marLeft w:val="0"/>
                      <w:marRight w:val="0"/>
                      <w:marTop w:val="0"/>
                      <w:marBottom w:val="0"/>
                      <w:divBdr>
                        <w:top w:val="single" w:sz="4" w:space="0" w:color="FFFFFF"/>
                        <w:left w:val="single" w:sz="4" w:space="0" w:color="FFFFFF"/>
                        <w:bottom w:val="single" w:sz="4" w:space="0" w:color="FFFFFF"/>
                        <w:right w:val="single" w:sz="4" w:space="0" w:color="FFFFFF"/>
                      </w:divBdr>
                      <w:divsChild>
                        <w:div w:id="1972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168032">
      <w:bodyDiv w:val="1"/>
      <w:marLeft w:val="0"/>
      <w:marRight w:val="0"/>
      <w:marTop w:val="0"/>
      <w:marBottom w:val="0"/>
      <w:divBdr>
        <w:top w:val="none" w:sz="0" w:space="0" w:color="auto"/>
        <w:left w:val="none" w:sz="0" w:space="0" w:color="auto"/>
        <w:bottom w:val="none" w:sz="0" w:space="0" w:color="auto"/>
        <w:right w:val="none" w:sz="0" w:space="0" w:color="auto"/>
      </w:divBdr>
      <w:divsChild>
        <w:div w:id="1859999997">
          <w:marLeft w:val="0"/>
          <w:marRight w:val="0"/>
          <w:marTop w:val="0"/>
          <w:marBottom w:val="0"/>
          <w:divBdr>
            <w:top w:val="none" w:sz="0" w:space="0" w:color="auto"/>
            <w:left w:val="none" w:sz="0" w:space="0" w:color="auto"/>
            <w:bottom w:val="none" w:sz="0" w:space="0" w:color="auto"/>
            <w:right w:val="none" w:sz="0" w:space="0" w:color="auto"/>
          </w:divBdr>
          <w:divsChild>
            <w:div w:id="897401780">
              <w:marLeft w:val="0"/>
              <w:marRight w:val="0"/>
              <w:marTop w:val="0"/>
              <w:marBottom w:val="300"/>
              <w:divBdr>
                <w:top w:val="none" w:sz="0" w:space="0" w:color="auto"/>
                <w:left w:val="none" w:sz="0" w:space="0" w:color="auto"/>
                <w:bottom w:val="none" w:sz="0" w:space="0" w:color="auto"/>
                <w:right w:val="none" w:sz="0" w:space="0" w:color="auto"/>
              </w:divBdr>
              <w:divsChild>
                <w:div w:id="1075081756">
                  <w:marLeft w:val="0"/>
                  <w:marRight w:val="0"/>
                  <w:marTop w:val="0"/>
                  <w:marBottom w:val="0"/>
                  <w:divBdr>
                    <w:top w:val="none" w:sz="0" w:space="0" w:color="auto"/>
                    <w:left w:val="none" w:sz="0" w:space="0" w:color="auto"/>
                    <w:bottom w:val="none" w:sz="0" w:space="0" w:color="auto"/>
                    <w:right w:val="none" w:sz="0" w:space="0" w:color="auto"/>
                  </w:divBdr>
                  <w:divsChild>
                    <w:div w:id="897982558">
                      <w:marLeft w:val="0"/>
                      <w:marRight w:val="0"/>
                      <w:marTop w:val="0"/>
                      <w:marBottom w:val="225"/>
                      <w:divBdr>
                        <w:top w:val="none" w:sz="0" w:space="0" w:color="auto"/>
                        <w:left w:val="none" w:sz="0" w:space="0" w:color="auto"/>
                        <w:bottom w:val="none" w:sz="0" w:space="0" w:color="auto"/>
                        <w:right w:val="none" w:sz="0" w:space="0" w:color="auto"/>
                      </w:divBdr>
                      <w:divsChild>
                        <w:div w:id="58097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63289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63147297">
          <w:marLeft w:val="0"/>
          <w:marRight w:val="0"/>
          <w:marTop w:val="0"/>
          <w:marBottom w:val="0"/>
          <w:divBdr>
            <w:top w:val="none" w:sz="0" w:space="0" w:color="auto"/>
            <w:left w:val="none" w:sz="0" w:space="0" w:color="auto"/>
            <w:bottom w:val="none" w:sz="0" w:space="0" w:color="auto"/>
            <w:right w:val="none" w:sz="0" w:space="0" w:color="auto"/>
          </w:divBdr>
          <w:divsChild>
            <w:div w:id="275018685">
              <w:marLeft w:val="0"/>
              <w:marRight w:val="0"/>
              <w:marTop w:val="0"/>
              <w:marBottom w:val="0"/>
              <w:divBdr>
                <w:top w:val="none" w:sz="0" w:space="0" w:color="auto"/>
                <w:left w:val="none" w:sz="0" w:space="0" w:color="auto"/>
                <w:bottom w:val="none" w:sz="0" w:space="0" w:color="auto"/>
                <w:right w:val="none" w:sz="0" w:space="0" w:color="auto"/>
              </w:divBdr>
              <w:divsChild>
                <w:div w:id="421415388">
                  <w:marLeft w:val="0"/>
                  <w:marRight w:val="0"/>
                  <w:marTop w:val="150"/>
                  <w:marBottom w:val="0"/>
                  <w:divBdr>
                    <w:top w:val="none" w:sz="0" w:space="0" w:color="auto"/>
                    <w:left w:val="none" w:sz="0" w:space="0" w:color="auto"/>
                    <w:bottom w:val="none" w:sz="0" w:space="0" w:color="auto"/>
                    <w:right w:val="none" w:sz="0" w:space="0" w:color="auto"/>
                  </w:divBdr>
                  <w:divsChild>
                    <w:div w:id="1710567037">
                      <w:marLeft w:val="0"/>
                      <w:marRight w:val="0"/>
                      <w:marTop w:val="0"/>
                      <w:marBottom w:val="0"/>
                      <w:divBdr>
                        <w:top w:val="single" w:sz="6" w:space="0" w:color="FFFFFF"/>
                        <w:left w:val="single" w:sz="6" w:space="0" w:color="FFFFFF"/>
                        <w:bottom w:val="single" w:sz="6" w:space="0" w:color="FFFFFF"/>
                        <w:right w:val="single" w:sz="6" w:space="0" w:color="FFFFFF"/>
                      </w:divBdr>
                      <w:divsChild>
                        <w:div w:id="1685015887">
                          <w:marLeft w:val="0"/>
                          <w:marRight w:val="0"/>
                          <w:marTop w:val="0"/>
                          <w:marBottom w:val="0"/>
                          <w:divBdr>
                            <w:top w:val="none" w:sz="0" w:space="0" w:color="auto"/>
                            <w:left w:val="none" w:sz="0" w:space="0" w:color="auto"/>
                            <w:bottom w:val="none" w:sz="0" w:space="0" w:color="auto"/>
                            <w:right w:val="none" w:sz="0" w:space="0" w:color="auto"/>
                          </w:divBdr>
                          <w:divsChild>
                            <w:div w:id="16089292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95388">
      <w:marLeft w:val="0"/>
      <w:marRight w:val="0"/>
      <w:marTop w:val="0"/>
      <w:marBottom w:val="0"/>
      <w:divBdr>
        <w:top w:val="none" w:sz="0" w:space="0" w:color="auto"/>
        <w:left w:val="none" w:sz="0" w:space="0" w:color="auto"/>
        <w:bottom w:val="none" w:sz="0" w:space="0" w:color="auto"/>
        <w:right w:val="none" w:sz="0" w:space="0" w:color="auto"/>
      </w:divBdr>
    </w:div>
    <w:div w:id="366100207">
      <w:bodyDiv w:val="1"/>
      <w:marLeft w:val="0"/>
      <w:marRight w:val="0"/>
      <w:marTop w:val="0"/>
      <w:marBottom w:val="0"/>
      <w:divBdr>
        <w:top w:val="none" w:sz="0" w:space="0" w:color="auto"/>
        <w:left w:val="none" w:sz="0" w:space="0" w:color="auto"/>
        <w:bottom w:val="none" w:sz="0" w:space="0" w:color="auto"/>
        <w:right w:val="none" w:sz="0" w:space="0" w:color="auto"/>
      </w:divBdr>
      <w:divsChild>
        <w:div w:id="155390437">
          <w:marLeft w:val="0"/>
          <w:marRight w:val="0"/>
          <w:marTop w:val="0"/>
          <w:marBottom w:val="0"/>
          <w:divBdr>
            <w:top w:val="none" w:sz="0" w:space="0" w:color="auto"/>
            <w:left w:val="none" w:sz="0" w:space="0" w:color="auto"/>
            <w:bottom w:val="none" w:sz="0" w:space="0" w:color="auto"/>
            <w:right w:val="none" w:sz="0" w:space="0" w:color="auto"/>
          </w:divBdr>
          <w:divsChild>
            <w:div w:id="1297027407">
              <w:marLeft w:val="0"/>
              <w:marRight w:val="0"/>
              <w:marTop w:val="0"/>
              <w:marBottom w:val="0"/>
              <w:divBdr>
                <w:top w:val="none" w:sz="0" w:space="0" w:color="auto"/>
                <w:left w:val="none" w:sz="0" w:space="0" w:color="auto"/>
                <w:bottom w:val="none" w:sz="0" w:space="0" w:color="auto"/>
                <w:right w:val="none" w:sz="0" w:space="0" w:color="auto"/>
              </w:divBdr>
              <w:divsChild>
                <w:div w:id="720176027">
                  <w:marLeft w:val="0"/>
                  <w:marRight w:val="0"/>
                  <w:marTop w:val="0"/>
                  <w:marBottom w:val="0"/>
                  <w:divBdr>
                    <w:top w:val="none" w:sz="0" w:space="0" w:color="auto"/>
                    <w:left w:val="none" w:sz="0" w:space="0" w:color="auto"/>
                    <w:bottom w:val="none" w:sz="0" w:space="0" w:color="auto"/>
                    <w:right w:val="none" w:sz="0" w:space="0" w:color="auto"/>
                  </w:divBdr>
                  <w:divsChild>
                    <w:div w:id="1497116219">
                      <w:marLeft w:val="0"/>
                      <w:marRight w:val="0"/>
                      <w:marTop w:val="0"/>
                      <w:marBottom w:val="0"/>
                      <w:divBdr>
                        <w:top w:val="none" w:sz="0" w:space="0" w:color="auto"/>
                        <w:left w:val="none" w:sz="0" w:space="0" w:color="auto"/>
                        <w:bottom w:val="none" w:sz="0" w:space="0" w:color="auto"/>
                        <w:right w:val="none" w:sz="0" w:space="0" w:color="auto"/>
                      </w:divBdr>
                      <w:divsChild>
                        <w:div w:id="1992323879">
                          <w:marLeft w:val="0"/>
                          <w:marRight w:val="0"/>
                          <w:marTop w:val="0"/>
                          <w:marBottom w:val="0"/>
                          <w:divBdr>
                            <w:top w:val="none" w:sz="0" w:space="0" w:color="auto"/>
                            <w:left w:val="none" w:sz="0" w:space="0" w:color="auto"/>
                            <w:bottom w:val="none" w:sz="0" w:space="0" w:color="auto"/>
                            <w:right w:val="none" w:sz="0" w:space="0" w:color="auto"/>
                          </w:divBdr>
                          <w:divsChild>
                            <w:div w:id="1166627579">
                              <w:marLeft w:val="0"/>
                              <w:marRight w:val="0"/>
                              <w:marTop w:val="0"/>
                              <w:marBottom w:val="0"/>
                              <w:divBdr>
                                <w:top w:val="none" w:sz="0" w:space="0" w:color="auto"/>
                                <w:left w:val="none" w:sz="0" w:space="0" w:color="auto"/>
                                <w:bottom w:val="none" w:sz="0" w:space="0" w:color="auto"/>
                                <w:right w:val="none" w:sz="0" w:space="0" w:color="auto"/>
                              </w:divBdr>
                              <w:divsChild>
                                <w:div w:id="174418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266953">
      <w:bodyDiv w:val="1"/>
      <w:marLeft w:val="0"/>
      <w:marRight w:val="0"/>
      <w:marTop w:val="0"/>
      <w:marBottom w:val="0"/>
      <w:divBdr>
        <w:top w:val="none" w:sz="0" w:space="0" w:color="auto"/>
        <w:left w:val="none" w:sz="0" w:space="0" w:color="auto"/>
        <w:bottom w:val="none" w:sz="0" w:space="0" w:color="auto"/>
        <w:right w:val="none" w:sz="0" w:space="0" w:color="auto"/>
      </w:divBdr>
      <w:divsChild>
        <w:div w:id="1406613545">
          <w:marLeft w:val="0"/>
          <w:marRight w:val="0"/>
          <w:marTop w:val="0"/>
          <w:marBottom w:val="0"/>
          <w:divBdr>
            <w:top w:val="none" w:sz="0" w:space="0" w:color="auto"/>
            <w:left w:val="none" w:sz="0" w:space="0" w:color="auto"/>
            <w:bottom w:val="none" w:sz="0" w:space="0" w:color="auto"/>
            <w:right w:val="none" w:sz="0" w:space="0" w:color="auto"/>
          </w:divBdr>
          <w:divsChild>
            <w:div w:id="690495486">
              <w:marLeft w:val="0"/>
              <w:marRight w:val="0"/>
              <w:marTop w:val="0"/>
              <w:marBottom w:val="0"/>
              <w:divBdr>
                <w:top w:val="none" w:sz="0" w:space="0" w:color="auto"/>
                <w:left w:val="none" w:sz="0" w:space="0" w:color="auto"/>
                <w:bottom w:val="none" w:sz="0" w:space="0" w:color="auto"/>
                <w:right w:val="none" w:sz="0" w:space="0" w:color="auto"/>
              </w:divBdr>
              <w:divsChild>
                <w:div w:id="709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7173">
      <w:bodyDiv w:val="1"/>
      <w:marLeft w:val="0"/>
      <w:marRight w:val="0"/>
      <w:marTop w:val="0"/>
      <w:marBottom w:val="0"/>
      <w:divBdr>
        <w:top w:val="none" w:sz="0" w:space="0" w:color="auto"/>
        <w:left w:val="none" w:sz="0" w:space="0" w:color="auto"/>
        <w:bottom w:val="none" w:sz="0" w:space="0" w:color="auto"/>
        <w:right w:val="none" w:sz="0" w:space="0" w:color="auto"/>
      </w:divBdr>
      <w:divsChild>
        <w:div w:id="1222715502">
          <w:marLeft w:val="0"/>
          <w:marRight w:val="0"/>
          <w:marTop w:val="0"/>
          <w:marBottom w:val="0"/>
          <w:divBdr>
            <w:top w:val="none" w:sz="0" w:space="0" w:color="auto"/>
            <w:left w:val="none" w:sz="0" w:space="0" w:color="auto"/>
            <w:bottom w:val="none" w:sz="0" w:space="0" w:color="auto"/>
            <w:right w:val="none" w:sz="0" w:space="0" w:color="auto"/>
          </w:divBdr>
          <w:divsChild>
            <w:div w:id="1450275413">
              <w:marLeft w:val="0"/>
              <w:marRight w:val="0"/>
              <w:marTop w:val="0"/>
              <w:marBottom w:val="0"/>
              <w:divBdr>
                <w:top w:val="none" w:sz="0" w:space="0" w:color="auto"/>
                <w:left w:val="none" w:sz="0" w:space="0" w:color="auto"/>
                <w:bottom w:val="none" w:sz="0" w:space="0" w:color="auto"/>
                <w:right w:val="none" w:sz="0" w:space="0" w:color="auto"/>
              </w:divBdr>
              <w:divsChild>
                <w:div w:id="484399763">
                  <w:marLeft w:val="0"/>
                  <w:marRight w:val="0"/>
                  <w:marTop w:val="0"/>
                  <w:marBottom w:val="0"/>
                  <w:divBdr>
                    <w:top w:val="none" w:sz="0" w:space="0" w:color="auto"/>
                    <w:left w:val="none" w:sz="0" w:space="0" w:color="auto"/>
                    <w:bottom w:val="none" w:sz="0" w:space="0" w:color="auto"/>
                    <w:right w:val="none" w:sz="0" w:space="0" w:color="auto"/>
                  </w:divBdr>
                  <w:divsChild>
                    <w:div w:id="1513297722">
                      <w:marLeft w:val="0"/>
                      <w:marRight w:val="0"/>
                      <w:marTop w:val="0"/>
                      <w:marBottom w:val="0"/>
                      <w:divBdr>
                        <w:top w:val="none" w:sz="0" w:space="0" w:color="auto"/>
                        <w:left w:val="none" w:sz="0" w:space="0" w:color="auto"/>
                        <w:bottom w:val="none" w:sz="0" w:space="0" w:color="auto"/>
                        <w:right w:val="none" w:sz="0" w:space="0" w:color="auto"/>
                      </w:divBdr>
                      <w:divsChild>
                        <w:div w:id="724716265">
                          <w:marLeft w:val="0"/>
                          <w:marRight w:val="0"/>
                          <w:marTop w:val="0"/>
                          <w:marBottom w:val="0"/>
                          <w:divBdr>
                            <w:top w:val="none" w:sz="0" w:space="0" w:color="auto"/>
                            <w:left w:val="none" w:sz="0" w:space="0" w:color="auto"/>
                            <w:bottom w:val="none" w:sz="0" w:space="0" w:color="auto"/>
                            <w:right w:val="none" w:sz="0" w:space="0" w:color="auto"/>
                          </w:divBdr>
                          <w:divsChild>
                            <w:div w:id="1798985475">
                              <w:marLeft w:val="0"/>
                              <w:marRight w:val="0"/>
                              <w:marTop w:val="0"/>
                              <w:marBottom w:val="0"/>
                              <w:divBdr>
                                <w:top w:val="none" w:sz="0" w:space="0" w:color="auto"/>
                                <w:left w:val="none" w:sz="0" w:space="0" w:color="auto"/>
                                <w:bottom w:val="none" w:sz="0" w:space="0" w:color="auto"/>
                                <w:right w:val="none" w:sz="0" w:space="0" w:color="auto"/>
                              </w:divBdr>
                              <w:divsChild>
                                <w:div w:id="428428149">
                                  <w:marLeft w:val="0"/>
                                  <w:marRight w:val="0"/>
                                  <w:marTop w:val="0"/>
                                  <w:marBottom w:val="0"/>
                                  <w:divBdr>
                                    <w:top w:val="none" w:sz="0" w:space="0" w:color="auto"/>
                                    <w:left w:val="none" w:sz="0" w:space="0" w:color="auto"/>
                                    <w:bottom w:val="none" w:sz="0" w:space="0" w:color="auto"/>
                                    <w:right w:val="none" w:sz="0" w:space="0" w:color="auto"/>
                                  </w:divBdr>
                                  <w:divsChild>
                                    <w:div w:id="454786971">
                                      <w:marLeft w:val="0"/>
                                      <w:marRight w:val="0"/>
                                      <w:marTop w:val="0"/>
                                      <w:marBottom w:val="0"/>
                                      <w:divBdr>
                                        <w:top w:val="none" w:sz="0" w:space="0" w:color="auto"/>
                                        <w:left w:val="none" w:sz="0" w:space="0" w:color="auto"/>
                                        <w:bottom w:val="none" w:sz="0" w:space="0" w:color="auto"/>
                                        <w:right w:val="none" w:sz="0" w:space="0" w:color="auto"/>
                                      </w:divBdr>
                                      <w:divsChild>
                                        <w:div w:id="1100024189">
                                          <w:marLeft w:val="0"/>
                                          <w:marRight w:val="0"/>
                                          <w:marTop w:val="0"/>
                                          <w:marBottom w:val="0"/>
                                          <w:divBdr>
                                            <w:top w:val="none" w:sz="0" w:space="0" w:color="auto"/>
                                            <w:left w:val="none" w:sz="0" w:space="0" w:color="auto"/>
                                            <w:bottom w:val="none" w:sz="0" w:space="0" w:color="auto"/>
                                            <w:right w:val="none" w:sz="0" w:space="0" w:color="auto"/>
                                          </w:divBdr>
                                          <w:divsChild>
                                            <w:div w:id="159926912">
                                              <w:marLeft w:val="0"/>
                                              <w:marRight w:val="0"/>
                                              <w:marTop w:val="0"/>
                                              <w:marBottom w:val="0"/>
                                              <w:divBdr>
                                                <w:top w:val="none" w:sz="0" w:space="0" w:color="auto"/>
                                                <w:left w:val="none" w:sz="0" w:space="0" w:color="auto"/>
                                                <w:bottom w:val="none" w:sz="0" w:space="0" w:color="auto"/>
                                                <w:right w:val="none" w:sz="0" w:space="0" w:color="auto"/>
                                              </w:divBdr>
                                            </w:div>
                                            <w:div w:id="619142951">
                                              <w:marLeft w:val="0"/>
                                              <w:marRight w:val="0"/>
                                              <w:marTop w:val="0"/>
                                              <w:marBottom w:val="0"/>
                                              <w:divBdr>
                                                <w:top w:val="none" w:sz="0" w:space="0" w:color="auto"/>
                                                <w:left w:val="none" w:sz="0" w:space="0" w:color="auto"/>
                                                <w:bottom w:val="none" w:sz="0" w:space="0" w:color="auto"/>
                                                <w:right w:val="none" w:sz="0" w:space="0" w:color="auto"/>
                                              </w:divBdr>
                                            </w:div>
                                            <w:div w:id="756709225">
                                              <w:marLeft w:val="0"/>
                                              <w:marRight w:val="0"/>
                                              <w:marTop w:val="0"/>
                                              <w:marBottom w:val="0"/>
                                              <w:divBdr>
                                                <w:top w:val="none" w:sz="0" w:space="0" w:color="auto"/>
                                                <w:left w:val="none" w:sz="0" w:space="0" w:color="auto"/>
                                                <w:bottom w:val="none" w:sz="0" w:space="0" w:color="auto"/>
                                                <w:right w:val="none" w:sz="0" w:space="0" w:color="auto"/>
                                              </w:divBdr>
                                            </w:div>
                                            <w:div w:id="1058937796">
                                              <w:marLeft w:val="0"/>
                                              <w:marRight w:val="0"/>
                                              <w:marTop w:val="0"/>
                                              <w:marBottom w:val="0"/>
                                              <w:divBdr>
                                                <w:top w:val="none" w:sz="0" w:space="0" w:color="auto"/>
                                                <w:left w:val="none" w:sz="0" w:space="0" w:color="auto"/>
                                                <w:bottom w:val="none" w:sz="0" w:space="0" w:color="auto"/>
                                                <w:right w:val="none" w:sz="0" w:space="0" w:color="auto"/>
                                              </w:divBdr>
                                            </w:div>
                                            <w:div w:id="12873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890483">
      <w:bodyDiv w:val="1"/>
      <w:marLeft w:val="193"/>
      <w:marRight w:val="193"/>
      <w:marTop w:val="0"/>
      <w:marBottom w:val="0"/>
      <w:divBdr>
        <w:top w:val="none" w:sz="0" w:space="0" w:color="auto"/>
        <w:left w:val="none" w:sz="0" w:space="0" w:color="auto"/>
        <w:bottom w:val="none" w:sz="0" w:space="0" w:color="auto"/>
        <w:right w:val="none" w:sz="0" w:space="0" w:color="auto"/>
      </w:divBdr>
      <w:divsChild>
        <w:div w:id="940650583">
          <w:marLeft w:val="0"/>
          <w:marRight w:val="0"/>
          <w:marTop w:val="0"/>
          <w:marBottom w:val="64"/>
          <w:divBdr>
            <w:top w:val="none" w:sz="0" w:space="0" w:color="auto"/>
            <w:left w:val="none" w:sz="0" w:space="0" w:color="auto"/>
            <w:bottom w:val="none" w:sz="0" w:space="0" w:color="auto"/>
            <w:right w:val="none" w:sz="0" w:space="0" w:color="auto"/>
          </w:divBdr>
          <w:divsChild>
            <w:div w:id="131291988">
              <w:marLeft w:val="0"/>
              <w:marRight w:val="0"/>
              <w:marTop w:val="0"/>
              <w:marBottom w:val="0"/>
              <w:divBdr>
                <w:top w:val="none" w:sz="0" w:space="0" w:color="auto"/>
                <w:left w:val="none" w:sz="0" w:space="0" w:color="auto"/>
                <w:bottom w:val="none" w:sz="0" w:space="0" w:color="auto"/>
                <w:right w:val="none" w:sz="0" w:space="0" w:color="auto"/>
              </w:divBdr>
              <w:divsChild>
                <w:div w:id="1772700427">
                  <w:marLeft w:val="0"/>
                  <w:marRight w:val="0"/>
                  <w:marTop w:val="0"/>
                  <w:marBottom w:val="257"/>
                  <w:divBdr>
                    <w:top w:val="none" w:sz="0" w:space="0" w:color="auto"/>
                    <w:left w:val="none" w:sz="0" w:space="0" w:color="auto"/>
                    <w:bottom w:val="none" w:sz="0" w:space="0" w:color="auto"/>
                    <w:right w:val="none" w:sz="0" w:space="0" w:color="auto"/>
                  </w:divBdr>
                  <w:divsChild>
                    <w:div w:id="2086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8043">
      <w:bodyDiv w:val="1"/>
      <w:marLeft w:val="0"/>
      <w:marRight w:val="0"/>
      <w:marTop w:val="0"/>
      <w:marBottom w:val="0"/>
      <w:divBdr>
        <w:top w:val="none" w:sz="0" w:space="0" w:color="auto"/>
        <w:left w:val="none" w:sz="0" w:space="0" w:color="auto"/>
        <w:bottom w:val="none" w:sz="0" w:space="0" w:color="auto"/>
        <w:right w:val="none" w:sz="0" w:space="0" w:color="auto"/>
      </w:divBdr>
      <w:divsChild>
        <w:div w:id="557011644">
          <w:marLeft w:val="0"/>
          <w:marRight w:val="0"/>
          <w:marTop w:val="0"/>
          <w:marBottom w:val="0"/>
          <w:divBdr>
            <w:top w:val="single" w:sz="6" w:space="0" w:color="DADADA"/>
            <w:left w:val="single" w:sz="6" w:space="0" w:color="DADADA"/>
            <w:bottom w:val="single" w:sz="6" w:space="0" w:color="DADADA"/>
            <w:right w:val="single" w:sz="6" w:space="0" w:color="DADADA"/>
          </w:divBdr>
          <w:divsChild>
            <w:div w:id="672101959">
              <w:marLeft w:val="0"/>
              <w:marRight w:val="0"/>
              <w:marTop w:val="150"/>
              <w:marBottom w:val="150"/>
              <w:divBdr>
                <w:top w:val="none" w:sz="0" w:space="0" w:color="auto"/>
                <w:left w:val="none" w:sz="0" w:space="0" w:color="auto"/>
                <w:bottom w:val="none" w:sz="0" w:space="0" w:color="auto"/>
                <w:right w:val="none" w:sz="0" w:space="0" w:color="auto"/>
              </w:divBdr>
              <w:divsChild>
                <w:div w:id="970525404">
                  <w:marLeft w:val="0"/>
                  <w:marRight w:val="0"/>
                  <w:marTop w:val="0"/>
                  <w:marBottom w:val="150"/>
                  <w:divBdr>
                    <w:top w:val="none" w:sz="0" w:space="0" w:color="auto"/>
                    <w:left w:val="none" w:sz="0" w:space="0" w:color="auto"/>
                    <w:bottom w:val="none" w:sz="0" w:space="0" w:color="auto"/>
                    <w:right w:val="none" w:sz="0" w:space="0" w:color="auto"/>
                  </w:divBdr>
                  <w:divsChild>
                    <w:div w:id="944531735">
                      <w:marLeft w:val="0"/>
                      <w:marRight w:val="0"/>
                      <w:marTop w:val="0"/>
                      <w:marBottom w:val="0"/>
                      <w:divBdr>
                        <w:top w:val="single" w:sz="12" w:space="6" w:color="FFA500"/>
                        <w:left w:val="single" w:sz="12" w:space="8" w:color="FFA500"/>
                        <w:bottom w:val="single" w:sz="12" w:space="6" w:color="FFA500"/>
                        <w:right w:val="single" w:sz="12" w:space="8" w:color="FFA500"/>
                      </w:divBdr>
                      <w:divsChild>
                        <w:div w:id="1803231879">
                          <w:marLeft w:val="0"/>
                          <w:marRight w:val="0"/>
                          <w:marTop w:val="0"/>
                          <w:marBottom w:val="0"/>
                          <w:divBdr>
                            <w:top w:val="none" w:sz="0" w:space="0" w:color="auto"/>
                            <w:left w:val="none" w:sz="0" w:space="0" w:color="auto"/>
                            <w:bottom w:val="none" w:sz="0" w:space="0" w:color="auto"/>
                            <w:right w:val="none" w:sz="0" w:space="0" w:color="auto"/>
                          </w:divBdr>
                        </w:div>
                        <w:div w:id="561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667392">
      <w:bodyDiv w:val="1"/>
      <w:marLeft w:val="0"/>
      <w:marRight w:val="0"/>
      <w:marTop w:val="0"/>
      <w:marBottom w:val="0"/>
      <w:divBdr>
        <w:top w:val="none" w:sz="0" w:space="0" w:color="auto"/>
        <w:left w:val="none" w:sz="0" w:space="0" w:color="auto"/>
        <w:bottom w:val="none" w:sz="0" w:space="0" w:color="auto"/>
        <w:right w:val="none" w:sz="0" w:space="0" w:color="auto"/>
      </w:divBdr>
      <w:divsChild>
        <w:div w:id="557086062">
          <w:marLeft w:val="0"/>
          <w:marRight w:val="0"/>
          <w:marTop w:val="0"/>
          <w:marBottom w:val="0"/>
          <w:divBdr>
            <w:top w:val="none" w:sz="0" w:space="0" w:color="auto"/>
            <w:left w:val="none" w:sz="0" w:space="0" w:color="auto"/>
            <w:bottom w:val="none" w:sz="0" w:space="0" w:color="auto"/>
            <w:right w:val="none" w:sz="0" w:space="0" w:color="auto"/>
          </w:divBdr>
          <w:divsChild>
            <w:div w:id="550574406">
              <w:marLeft w:val="0"/>
              <w:marRight w:val="0"/>
              <w:marTop w:val="0"/>
              <w:marBottom w:val="0"/>
              <w:divBdr>
                <w:top w:val="none" w:sz="0" w:space="0" w:color="auto"/>
                <w:left w:val="none" w:sz="0" w:space="0" w:color="auto"/>
                <w:bottom w:val="none" w:sz="0" w:space="0" w:color="auto"/>
                <w:right w:val="none" w:sz="0" w:space="0" w:color="auto"/>
              </w:divBdr>
              <w:divsChild>
                <w:div w:id="657613968">
                  <w:marLeft w:val="0"/>
                  <w:marRight w:val="0"/>
                  <w:marTop w:val="0"/>
                  <w:marBottom w:val="0"/>
                  <w:divBdr>
                    <w:top w:val="none" w:sz="0" w:space="0" w:color="auto"/>
                    <w:left w:val="none" w:sz="0" w:space="0" w:color="auto"/>
                    <w:bottom w:val="none" w:sz="0" w:space="0" w:color="auto"/>
                    <w:right w:val="none" w:sz="0" w:space="0" w:color="auto"/>
                  </w:divBdr>
                  <w:divsChild>
                    <w:div w:id="143089341">
                      <w:marLeft w:val="0"/>
                      <w:marRight w:val="0"/>
                      <w:marTop w:val="0"/>
                      <w:marBottom w:val="0"/>
                      <w:divBdr>
                        <w:top w:val="none" w:sz="0" w:space="0" w:color="auto"/>
                        <w:left w:val="none" w:sz="0" w:space="0" w:color="auto"/>
                        <w:bottom w:val="none" w:sz="0" w:space="0" w:color="auto"/>
                        <w:right w:val="none" w:sz="0" w:space="0" w:color="auto"/>
                      </w:divBdr>
                      <w:divsChild>
                        <w:div w:id="218710965">
                          <w:marLeft w:val="0"/>
                          <w:marRight w:val="0"/>
                          <w:marTop w:val="0"/>
                          <w:marBottom w:val="0"/>
                          <w:divBdr>
                            <w:top w:val="none" w:sz="0" w:space="0" w:color="auto"/>
                            <w:left w:val="none" w:sz="0" w:space="0" w:color="auto"/>
                            <w:bottom w:val="none" w:sz="0" w:space="0" w:color="auto"/>
                            <w:right w:val="none" w:sz="0" w:space="0" w:color="auto"/>
                          </w:divBdr>
                          <w:divsChild>
                            <w:div w:id="1178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82239">
      <w:bodyDiv w:val="1"/>
      <w:marLeft w:val="0"/>
      <w:marRight w:val="0"/>
      <w:marTop w:val="0"/>
      <w:marBottom w:val="0"/>
      <w:divBdr>
        <w:top w:val="none" w:sz="0" w:space="0" w:color="auto"/>
        <w:left w:val="none" w:sz="0" w:space="0" w:color="auto"/>
        <w:bottom w:val="none" w:sz="0" w:space="0" w:color="auto"/>
        <w:right w:val="none" w:sz="0" w:space="0" w:color="auto"/>
      </w:divBdr>
      <w:divsChild>
        <w:div w:id="482047482">
          <w:marLeft w:val="0"/>
          <w:marRight w:val="0"/>
          <w:marTop w:val="0"/>
          <w:marBottom w:val="0"/>
          <w:divBdr>
            <w:top w:val="none" w:sz="0" w:space="0" w:color="auto"/>
            <w:left w:val="none" w:sz="0" w:space="0" w:color="auto"/>
            <w:bottom w:val="none" w:sz="0" w:space="0" w:color="auto"/>
            <w:right w:val="none" w:sz="0" w:space="0" w:color="auto"/>
          </w:divBdr>
          <w:divsChild>
            <w:div w:id="788089185">
              <w:marLeft w:val="0"/>
              <w:marRight w:val="0"/>
              <w:marTop w:val="0"/>
              <w:marBottom w:val="0"/>
              <w:divBdr>
                <w:top w:val="none" w:sz="0" w:space="0" w:color="auto"/>
                <w:left w:val="none" w:sz="0" w:space="0" w:color="auto"/>
                <w:bottom w:val="none" w:sz="0" w:space="0" w:color="auto"/>
                <w:right w:val="none" w:sz="0" w:space="0" w:color="auto"/>
              </w:divBdr>
              <w:divsChild>
                <w:div w:id="1826044613">
                  <w:marLeft w:val="0"/>
                  <w:marRight w:val="0"/>
                  <w:marTop w:val="0"/>
                  <w:marBottom w:val="0"/>
                  <w:divBdr>
                    <w:top w:val="none" w:sz="0" w:space="0" w:color="auto"/>
                    <w:left w:val="none" w:sz="0" w:space="0" w:color="auto"/>
                    <w:bottom w:val="none" w:sz="0" w:space="0" w:color="auto"/>
                    <w:right w:val="none" w:sz="0" w:space="0" w:color="auto"/>
                  </w:divBdr>
                  <w:divsChild>
                    <w:div w:id="102655052">
                      <w:marLeft w:val="0"/>
                      <w:marRight w:val="0"/>
                      <w:marTop w:val="0"/>
                      <w:marBottom w:val="0"/>
                      <w:divBdr>
                        <w:top w:val="none" w:sz="0" w:space="0" w:color="auto"/>
                        <w:left w:val="none" w:sz="0" w:space="0" w:color="auto"/>
                        <w:bottom w:val="none" w:sz="0" w:space="0" w:color="auto"/>
                        <w:right w:val="none" w:sz="0" w:space="0" w:color="auto"/>
                      </w:divBdr>
                      <w:divsChild>
                        <w:div w:id="121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4087">
      <w:bodyDiv w:val="1"/>
      <w:marLeft w:val="0"/>
      <w:marRight w:val="0"/>
      <w:marTop w:val="0"/>
      <w:marBottom w:val="300"/>
      <w:divBdr>
        <w:top w:val="none" w:sz="0" w:space="0" w:color="auto"/>
        <w:left w:val="none" w:sz="0" w:space="0" w:color="auto"/>
        <w:bottom w:val="none" w:sz="0" w:space="0" w:color="auto"/>
        <w:right w:val="none" w:sz="0" w:space="0" w:color="auto"/>
      </w:divBdr>
      <w:divsChild>
        <w:div w:id="385186788">
          <w:marLeft w:val="450"/>
          <w:marRight w:val="0"/>
          <w:marTop w:val="150"/>
          <w:marBottom w:val="0"/>
          <w:divBdr>
            <w:top w:val="none" w:sz="0" w:space="0" w:color="auto"/>
            <w:left w:val="none" w:sz="0" w:space="0" w:color="auto"/>
            <w:bottom w:val="single" w:sz="6" w:space="31" w:color="BFBFBF"/>
            <w:right w:val="none" w:sz="0" w:space="0" w:color="auto"/>
          </w:divBdr>
          <w:divsChild>
            <w:div w:id="4287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4492">
      <w:bodyDiv w:val="1"/>
      <w:marLeft w:val="0"/>
      <w:marRight w:val="0"/>
      <w:marTop w:val="0"/>
      <w:marBottom w:val="0"/>
      <w:divBdr>
        <w:top w:val="none" w:sz="0" w:space="0" w:color="auto"/>
        <w:left w:val="none" w:sz="0" w:space="0" w:color="auto"/>
        <w:bottom w:val="none" w:sz="0" w:space="0" w:color="auto"/>
        <w:right w:val="none" w:sz="0" w:space="0" w:color="auto"/>
      </w:divBdr>
      <w:divsChild>
        <w:div w:id="628047220">
          <w:marLeft w:val="0"/>
          <w:marRight w:val="0"/>
          <w:marTop w:val="0"/>
          <w:marBottom w:val="0"/>
          <w:divBdr>
            <w:top w:val="none" w:sz="0" w:space="0" w:color="auto"/>
            <w:left w:val="none" w:sz="0" w:space="0" w:color="auto"/>
            <w:bottom w:val="none" w:sz="0" w:space="0" w:color="auto"/>
            <w:right w:val="none" w:sz="0" w:space="0" w:color="auto"/>
          </w:divBdr>
          <w:divsChild>
            <w:div w:id="1015183780">
              <w:marLeft w:val="0"/>
              <w:marRight w:val="0"/>
              <w:marTop w:val="0"/>
              <w:marBottom w:val="0"/>
              <w:divBdr>
                <w:top w:val="none" w:sz="0" w:space="0" w:color="auto"/>
                <w:left w:val="none" w:sz="0" w:space="0" w:color="auto"/>
                <w:bottom w:val="none" w:sz="0" w:space="0" w:color="auto"/>
                <w:right w:val="none" w:sz="0" w:space="0" w:color="auto"/>
              </w:divBdr>
            </w:div>
            <w:div w:id="1757633940">
              <w:marLeft w:val="0"/>
              <w:marRight w:val="0"/>
              <w:marTop w:val="0"/>
              <w:marBottom w:val="0"/>
              <w:divBdr>
                <w:top w:val="none" w:sz="0" w:space="0" w:color="auto"/>
                <w:left w:val="none" w:sz="0" w:space="0" w:color="auto"/>
                <w:bottom w:val="none" w:sz="0" w:space="0" w:color="auto"/>
                <w:right w:val="none" w:sz="0" w:space="0" w:color="auto"/>
              </w:divBdr>
              <w:divsChild>
                <w:div w:id="11459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3911">
      <w:bodyDiv w:val="1"/>
      <w:marLeft w:val="0"/>
      <w:marRight w:val="0"/>
      <w:marTop w:val="0"/>
      <w:marBottom w:val="0"/>
      <w:divBdr>
        <w:top w:val="none" w:sz="0" w:space="0" w:color="auto"/>
        <w:left w:val="none" w:sz="0" w:space="0" w:color="auto"/>
        <w:bottom w:val="none" w:sz="0" w:space="0" w:color="auto"/>
        <w:right w:val="none" w:sz="0" w:space="0" w:color="auto"/>
      </w:divBdr>
    </w:div>
    <w:div w:id="395205941">
      <w:bodyDiv w:val="1"/>
      <w:marLeft w:val="0"/>
      <w:marRight w:val="0"/>
      <w:marTop w:val="0"/>
      <w:marBottom w:val="0"/>
      <w:divBdr>
        <w:top w:val="none" w:sz="0" w:space="0" w:color="auto"/>
        <w:left w:val="none" w:sz="0" w:space="0" w:color="auto"/>
        <w:bottom w:val="none" w:sz="0" w:space="0" w:color="auto"/>
        <w:right w:val="none" w:sz="0" w:space="0" w:color="auto"/>
      </w:divBdr>
      <w:divsChild>
        <w:div w:id="805852854">
          <w:marLeft w:val="0"/>
          <w:marRight w:val="0"/>
          <w:marTop w:val="0"/>
          <w:marBottom w:val="0"/>
          <w:divBdr>
            <w:top w:val="single" w:sz="6" w:space="0" w:color="DADADA"/>
            <w:left w:val="single" w:sz="6" w:space="0" w:color="DADADA"/>
            <w:bottom w:val="single" w:sz="6" w:space="0" w:color="DADADA"/>
            <w:right w:val="single" w:sz="6" w:space="0" w:color="DADADA"/>
          </w:divBdr>
          <w:divsChild>
            <w:div w:id="1094204855">
              <w:marLeft w:val="0"/>
              <w:marRight w:val="0"/>
              <w:marTop w:val="150"/>
              <w:marBottom w:val="150"/>
              <w:divBdr>
                <w:top w:val="none" w:sz="0" w:space="0" w:color="auto"/>
                <w:left w:val="none" w:sz="0" w:space="0" w:color="auto"/>
                <w:bottom w:val="none" w:sz="0" w:space="0" w:color="auto"/>
                <w:right w:val="none" w:sz="0" w:space="0" w:color="auto"/>
              </w:divBdr>
              <w:divsChild>
                <w:div w:id="1324889944">
                  <w:marLeft w:val="0"/>
                  <w:marRight w:val="0"/>
                  <w:marTop w:val="0"/>
                  <w:marBottom w:val="150"/>
                  <w:divBdr>
                    <w:top w:val="none" w:sz="0" w:space="0" w:color="auto"/>
                    <w:left w:val="none" w:sz="0" w:space="0" w:color="auto"/>
                    <w:bottom w:val="none" w:sz="0" w:space="0" w:color="auto"/>
                    <w:right w:val="none" w:sz="0" w:space="0" w:color="auto"/>
                  </w:divBdr>
                  <w:divsChild>
                    <w:div w:id="889612904">
                      <w:marLeft w:val="0"/>
                      <w:marRight w:val="0"/>
                      <w:marTop w:val="0"/>
                      <w:marBottom w:val="0"/>
                      <w:divBdr>
                        <w:top w:val="single" w:sz="12" w:space="6" w:color="FFA500"/>
                        <w:left w:val="single" w:sz="12" w:space="8" w:color="FFA500"/>
                        <w:bottom w:val="single" w:sz="12" w:space="6" w:color="FFA500"/>
                        <w:right w:val="single" w:sz="12" w:space="8" w:color="FFA500"/>
                      </w:divBdr>
                      <w:divsChild>
                        <w:div w:id="1872260253">
                          <w:marLeft w:val="0"/>
                          <w:marRight w:val="0"/>
                          <w:marTop w:val="0"/>
                          <w:marBottom w:val="0"/>
                          <w:divBdr>
                            <w:top w:val="none" w:sz="0" w:space="0" w:color="auto"/>
                            <w:left w:val="none" w:sz="0" w:space="0" w:color="auto"/>
                            <w:bottom w:val="none" w:sz="0" w:space="0" w:color="auto"/>
                            <w:right w:val="none" w:sz="0" w:space="0" w:color="auto"/>
                          </w:divBdr>
                        </w:div>
                        <w:div w:id="16658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630155">
      <w:bodyDiv w:val="1"/>
      <w:marLeft w:val="0"/>
      <w:marRight w:val="0"/>
      <w:marTop w:val="0"/>
      <w:marBottom w:val="0"/>
      <w:divBdr>
        <w:top w:val="none" w:sz="0" w:space="0" w:color="auto"/>
        <w:left w:val="none" w:sz="0" w:space="0" w:color="auto"/>
        <w:bottom w:val="none" w:sz="0" w:space="0" w:color="auto"/>
        <w:right w:val="none" w:sz="0" w:space="0" w:color="auto"/>
      </w:divBdr>
      <w:divsChild>
        <w:div w:id="965115083">
          <w:marLeft w:val="0"/>
          <w:marRight w:val="0"/>
          <w:marTop w:val="0"/>
          <w:marBottom w:val="0"/>
          <w:divBdr>
            <w:top w:val="none" w:sz="0" w:space="0" w:color="auto"/>
            <w:left w:val="none" w:sz="0" w:space="0" w:color="auto"/>
            <w:bottom w:val="none" w:sz="0" w:space="0" w:color="auto"/>
            <w:right w:val="none" w:sz="0" w:space="0" w:color="auto"/>
          </w:divBdr>
          <w:divsChild>
            <w:div w:id="1009411120">
              <w:marLeft w:val="0"/>
              <w:marRight w:val="0"/>
              <w:marTop w:val="0"/>
              <w:marBottom w:val="0"/>
              <w:divBdr>
                <w:top w:val="none" w:sz="0" w:space="0" w:color="auto"/>
                <w:left w:val="none" w:sz="0" w:space="0" w:color="auto"/>
                <w:bottom w:val="none" w:sz="0" w:space="0" w:color="auto"/>
                <w:right w:val="none" w:sz="0" w:space="0" w:color="auto"/>
              </w:divBdr>
              <w:divsChild>
                <w:div w:id="1633173253">
                  <w:marLeft w:val="0"/>
                  <w:marRight w:val="0"/>
                  <w:marTop w:val="0"/>
                  <w:marBottom w:val="0"/>
                  <w:divBdr>
                    <w:top w:val="none" w:sz="0" w:space="0" w:color="auto"/>
                    <w:left w:val="none" w:sz="0" w:space="0" w:color="auto"/>
                    <w:bottom w:val="none" w:sz="0" w:space="0" w:color="auto"/>
                    <w:right w:val="none" w:sz="0" w:space="0" w:color="auto"/>
                  </w:divBdr>
                  <w:divsChild>
                    <w:div w:id="2143426277">
                      <w:marLeft w:val="-225"/>
                      <w:marRight w:val="-225"/>
                      <w:marTop w:val="0"/>
                      <w:marBottom w:val="0"/>
                      <w:divBdr>
                        <w:top w:val="none" w:sz="0" w:space="0" w:color="auto"/>
                        <w:left w:val="none" w:sz="0" w:space="0" w:color="auto"/>
                        <w:bottom w:val="none" w:sz="0" w:space="0" w:color="auto"/>
                        <w:right w:val="none" w:sz="0" w:space="0" w:color="auto"/>
                      </w:divBdr>
                      <w:divsChild>
                        <w:div w:id="147869938">
                          <w:marLeft w:val="0"/>
                          <w:marRight w:val="0"/>
                          <w:marTop w:val="0"/>
                          <w:marBottom w:val="0"/>
                          <w:divBdr>
                            <w:top w:val="none" w:sz="0" w:space="0" w:color="auto"/>
                            <w:left w:val="none" w:sz="0" w:space="0" w:color="auto"/>
                            <w:bottom w:val="none" w:sz="0" w:space="0" w:color="auto"/>
                            <w:right w:val="none" w:sz="0" w:space="0" w:color="auto"/>
                          </w:divBdr>
                          <w:divsChild>
                            <w:div w:id="305280918">
                              <w:marLeft w:val="0"/>
                              <w:marRight w:val="0"/>
                              <w:marTop w:val="0"/>
                              <w:marBottom w:val="0"/>
                              <w:divBdr>
                                <w:top w:val="none" w:sz="0" w:space="0" w:color="auto"/>
                                <w:left w:val="none" w:sz="0" w:space="0" w:color="auto"/>
                                <w:bottom w:val="none" w:sz="0" w:space="0" w:color="auto"/>
                                <w:right w:val="none" w:sz="0" w:space="0" w:color="auto"/>
                              </w:divBdr>
                              <w:divsChild>
                                <w:div w:id="1987932402">
                                  <w:marLeft w:val="0"/>
                                  <w:marRight w:val="0"/>
                                  <w:marTop w:val="0"/>
                                  <w:marBottom w:val="0"/>
                                  <w:divBdr>
                                    <w:top w:val="none" w:sz="0" w:space="0" w:color="auto"/>
                                    <w:left w:val="none" w:sz="0" w:space="0" w:color="auto"/>
                                    <w:bottom w:val="none" w:sz="0" w:space="0" w:color="auto"/>
                                    <w:right w:val="none" w:sz="0" w:space="0" w:color="auto"/>
                                  </w:divBdr>
                                  <w:divsChild>
                                    <w:div w:id="14815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918102">
      <w:bodyDiv w:val="1"/>
      <w:marLeft w:val="0"/>
      <w:marRight w:val="0"/>
      <w:marTop w:val="0"/>
      <w:marBottom w:val="0"/>
      <w:divBdr>
        <w:top w:val="none" w:sz="0" w:space="0" w:color="auto"/>
        <w:left w:val="none" w:sz="0" w:space="0" w:color="auto"/>
        <w:bottom w:val="none" w:sz="0" w:space="0" w:color="auto"/>
        <w:right w:val="none" w:sz="0" w:space="0" w:color="auto"/>
      </w:divBdr>
      <w:divsChild>
        <w:div w:id="509178618">
          <w:marLeft w:val="0"/>
          <w:marRight w:val="0"/>
          <w:marTop w:val="0"/>
          <w:marBottom w:val="0"/>
          <w:divBdr>
            <w:top w:val="none" w:sz="0" w:space="0" w:color="auto"/>
            <w:left w:val="none" w:sz="0" w:space="0" w:color="auto"/>
            <w:bottom w:val="none" w:sz="0" w:space="0" w:color="auto"/>
            <w:right w:val="none" w:sz="0" w:space="0" w:color="auto"/>
          </w:divBdr>
          <w:divsChild>
            <w:div w:id="1072507290">
              <w:marLeft w:val="0"/>
              <w:marRight w:val="0"/>
              <w:marTop w:val="0"/>
              <w:marBottom w:val="0"/>
              <w:divBdr>
                <w:top w:val="none" w:sz="0" w:space="0" w:color="auto"/>
                <w:left w:val="none" w:sz="0" w:space="0" w:color="auto"/>
                <w:bottom w:val="none" w:sz="0" w:space="0" w:color="auto"/>
                <w:right w:val="none" w:sz="0" w:space="0" w:color="auto"/>
              </w:divBdr>
              <w:divsChild>
                <w:div w:id="12153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6899">
      <w:bodyDiv w:val="1"/>
      <w:marLeft w:val="0"/>
      <w:marRight w:val="0"/>
      <w:marTop w:val="0"/>
      <w:marBottom w:val="0"/>
      <w:divBdr>
        <w:top w:val="none" w:sz="0" w:space="0" w:color="auto"/>
        <w:left w:val="none" w:sz="0" w:space="0" w:color="auto"/>
        <w:bottom w:val="none" w:sz="0" w:space="0" w:color="auto"/>
        <w:right w:val="none" w:sz="0" w:space="0" w:color="auto"/>
      </w:divBdr>
      <w:divsChild>
        <w:div w:id="448352469">
          <w:marLeft w:val="0"/>
          <w:marRight w:val="0"/>
          <w:marTop w:val="0"/>
          <w:marBottom w:val="0"/>
          <w:divBdr>
            <w:top w:val="none" w:sz="0" w:space="0" w:color="auto"/>
            <w:left w:val="none" w:sz="0" w:space="0" w:color="auto"/>
            <w:bottom w:val="none" w:sz="0" w:space="0" w:color="auto"/>
            <w:right w:val="none" w:sz="0" w:space="0" w:color="auto"/>
          </w:divBdr>
          <w:divsChild>
            <w:div w:id="901062502">
              <w:marLeft w:val="0"/>
              <w:marRight w:val="0"/>
              <w:marTop w:val="0"/>
              <w:marBottom w:val="0"/>
              <w:divBdr>
                <w:top w:val="none" w:sz="0" w:space="0" w:color="auto"/>
                <w:left w:val="none" w:sz="0" w:space="0" w:color="auto"/>
                <w:bottom w:val="none" w:sz="0" w:space="0" w:color="auto"/>
                <w:right w:val="none" w:sz="0" w:space="0" w:color="auto"/>
              </w:divBdr>
              <w:divsChild>
                <w:div w:id="19926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7610">
      <w:marLeft w:val="240"/>
      <w:marRight w:val="0"/>
      <w:marTop w:val="0"/>
      <w:marBottom w:val="0"/>
      <w:divBdr>
        <w:top w:val="none" w:sz="0" w:space="0" w:color="auto"/>
        <w:left w:val="none" w:sz="0" w:space="0" w:color="auto"/>
        <w:bottom w:val="none" w:sz="0" w:space="0" w:color="auto"/>
        <w:right w:val="none" w:sz="0" w:space="0" w:color="auto"/>
      </w:divBdr>
      <w:divsChild>
        <w:div w:id="1146165087">
          <w:marLeft w:val="0"/>
          <w:marRight w:val="0"/>
          <w:marTop w:val="0"/>
          <w:marBottom w:val="0"/>
          <w:divBdr>
            <w:top w:val="none" w:sz="0" w:space="0" w:color="auto"/>
            <w:left w:val="none" w:sz="0" w:space="0" w:color="auto"/>
            <w:bottom w:val="none" w:sz="0" w:space="0" w:color="auto"/>
            <w:right w:val="none" w:sz="0" w:space="0" w:color="auto"/>
          </w:divBdr>
        </w:div>
      </w:divsChild>
    </w:div>
    <w:div w:id="406850205">
      <w:bodyDiv w:val="1"/>
      <w:marLeft w:val="0"/>
      <w:marRight w:val="0"/>
      <w:marTop w:val="0"/>
      <w:marBottom w:val="0"/>
      <w:divBdr>
        <w:top w:val="none" w:sz="0" w:space="0" w:color="auto"/>
        <w:left w:val="none" w:sz="0" w:space="0" w:color="auto"/>
        <w:bottom w:val="none" w:sz="0" w:space="0" w:color="auto"/>
        <w:right w:val="none" w:sz="0" w:space="0" w:color="auto"/>
      </w:divBdr>
      <w:divsChild>
        <w:div w:id="910311919">
          <w:marLeft w:val="0"/>
          <w:marRight w:val="0"/>
          <w:marTop w:val="0"/>
          <w:marBottom w:val="0"/>
          <w:divBdr>
            <w:top w:val="none" w:sz="0" w:space="0" w:color="auto"/>
            <w:left w:val="none" w:sz="0" w:space="0" w:color="auto"/>
            <w:bottom w:val="none" w:sz="0" w:space="0" w:color="auto"/>
            <w:right w:val="none" w:sz="0" w:space="0" w:color="auto"/>
          </w:divBdr>
          <w:divsChild>
            <w:div w:id="544560522">
              <w:marLeft w:val="0"/>
              <w:marRight w:val="0"/>
              <w:marTop w:val="0"/>
              <w:marBottom w:val="0"/>
              <w:divBdr>
                <w:top w:val="none" w:sz="0" w:space="0" w:color="auto"/>
                <w:left w:val="none" w:sz="0" w:space="0" w:color="auto"/>
                <w:bottom w:val="none" w:sz="0" w:space="0" w:color="auto"/>
                <w:right w:val="none" w:sz="0" w:space="0" w:color="auto"/>
              </w:divBdr>
              <w:divsChild>
                <w:div w:id="1618485665">
                  <w:marLeft w:val="0"/>
                  <w:marRight w:val="0"/>
                  <w:marTop w:val="0"/>
                  <w:marBottom w:val="0"/>
                  <w:divBdr>
                    <w:top w:val="none" w:sz="0" w:space="0" w:color="auto"/>
                    <w:left w:val="none" w:sz="0" w:space="0" w:color="auto"/>
                    <w:bottom w:val="none" w:sz="0" w:space="0" w:color="auto"/>
                    <w:right w:val="none" w:sz="0" w:space="0" w:color="auto"/>
                  </w:divBdr>
                  <w:divsChild>
                    <w:div w:id="1183856977">
                      <w:marLeft w:val="0"/>
                      <w:marRight w:val="0"/>
                      <w:marTop w:val="0"/>
                      <w:marBottom w:val="0"/>
                      <w:divBdr>
                        <w:top w:val="none" w:sz="0" w:space="0" w:color="auto"/>
                        <w:left w:val="none" w:sz="0" w:space="0" w:color="auto"/>
                        <w:bottom w:val="none" w:sz="0" w:space="0" w:color="auto"/>
                        <w:right w:val="none" w:sz="0" w:space="0" w:color="auto"/>
                      </w:divBdr>
                      <w:divsChild>
                        <w:div w:id="262761041">
                          <w:marLeft w:val="0"/>
                          <w:marRight w:val="0"/>
                          <w:marTop w:val="0"/>
                          <w:marBottom w:val="0"/>
                          <w:divBdr>
                            <w:top w:val="none" w:sz="0" w:space="0" w:color="auto"/>
                            <w:left w:val="none" w:sz="0" w:space="0" w:color="auto"/>
                            <w:bottom w:val="none" w:sz="0" w:space="0" w:color="auto"/>
                            <w:right w:val="none" w:sz="0" w:space="0" w:color="auto"/>
                          </w:divBdr>
                          <w:divsChild>
                            <w:div w:id="2033458949">
                              <w:marLeft w:val="0"/>
                              <w:marRight w:val="0"/>
                              <w:marTop w:val="0"/>
                              <w:marBottom w:val="0"/>
                              <w:divBdr>
                                <w:top w:val="none" w:sz="0" w:space="0" w:color="auto"/>
                                <w:left w:val="none" w:sz="0" w:space="0" w:color="auto"/>
                                <w:bottom w:val="none" w:sz="0" w:space="0" w:color="auto"/>
                                <w:right w:val="none" w:sz="0" w:space="0" w:color="auto"/>
                              </w:divBdr>
                              <w:divsChild>
                                <w:div w:id="564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620641">
      <w:bodyDiv w:val="1"/>
      <w:marLeft w:val="0"/>
      <w:marRight w:val="0"/>
      <w:marTop w:val="0"/>
      <w:marBottom w:val="0"/>
      <w:divBdr>
        <w:top w:val="none" w:sz="0" w:space="0" w:color="auto"/>
        <w:left w:val="none" w:sz="0" w:space="0" w:color="auto"/>
        <w:bottom w:val="none" w:sz="0" w:space="0" w:color="auto"/>
        <w:right w:val="none" w:sz="0" w:space="0" w:color="auto"/>
      </w:divBdr>
      <w:divsChild>
        <w:div w:id="664016224">
          <w:marLeft w:val="0"/>
          <w:marRight w:val="0"/>
          <w:marTop w:val="0"/>
          <w:marBottom w:val="0"/>
          <w:divBdr>
            <w:top w:val="none" w:sz="0" w:space="0" w:color="auto"/>
            <w:left w:val="none" w:sz="0" w:space="0" w:color="auto"/>
            <w:bottom w:val="none" w:sz="0" w:space="0" w:color="auto"/>
            <w:right w:val="none" w:sz="0" w:space="0" w:color="auto"/>
          </w:divBdr>
          <w:divsChild>
            <w:div w:id="751009391">
              <w:marLeft w:val="0"/>
              <w:marRight w:val="0"/>
              <w:marTop w:val="0"/>
              <w:marBottom w:val="0"/>
              <w:divBdr>
                <w:top w:val="none" w:sz="0" w:space="0" w:color="auto"/>
                <w:left w:val="none" w:sz="0" w:space="0" w:color="auto"/>
                <w:bottom w:val="none" w:sz="0" w:space="0" w:color="auto"/>
                <w:right w:val="none" w:sz="0" w:space="0" w:color="auto"/>
              </w:divBdr>
              <w:divsChild>
                <w:div w:id="1949967477">
                  <w:marLeft w:val="0"/>
                  <w:marRight w:val="0"/>
                  <w:marTop w:val="0"/>
                  <w:marBottom w:val="0"/>
                  <w:divBdr>
                    <w:top w:val="none" w:sz="0" w:space="0" w:color="auto"/>
                    <w:left w:val="none" w:sz="0" w:space="0" w:color="auto"/>
                    <w:bottom w:val="none" w:sz="0" w:space="0" w:color="auto"/>
                    <w:right w:val="none" w:sz="0" w:space="0" w:color="auto"/>
                  </w:divBdr>
                  <w:divsChild>
                    <w:div w:id="1369378737">
                      <w:marLeft w:val="0"/>
                      <w:marRight w:val="0"/>
                      <w:marTop w:val="0"/>
                      <w:marBottom w:val="0"/>
                      <w:divBdr>
                        <w:top w:val="none" w:sz="0" w:space="0" w:color="auto"/>
                        <w:left w:val="none" w:sz="0" w:space="0" w:color="auto"/>
                        <w:bottom w:val="none" w:sz="0" w:space="0" w:color="auto"/>
                        <w:right w:val="none" w:sz="0" w:space="0" w:color="auto"/>
                      </w:divBdr>
                      <w:divsChild>
                        <w:div w:id="823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4882">
      <w:bodyDiv w:val="1"/>
      <w:marLeft w:val="0"/>
      <w:marRight w:val="0"/>
      <w:marTop w:val="0"/>
      <w:marBottom w:val="0"/>
      <w:divBdr>
        <w:top w:val="none" w:sz="0" w:space="0" w:color="auto"/>
        <w:left w:val="none" w:sz="0" w:space="0" w:color="auto"/>
        <w:bottom w:val="none" w:sz="0" w:space="0" w:color="auto"/>
        <w:right w:val="none" w:sz="0" w:space="0" w:color="auto"/>
      </w:divBdr>
      <w:divsChild>
        <w:div w:id="1529413923">
          <w:marLeft w:val="150"/>
          <w:marRight w:val="0"/>
          <w:marTop w:val="0"/>
          <w:marBottom w:val="0"/>
          <w:divBdr>
            <w:top w:val="single" w:sz="2" w:space="8" w:color="000000"/>
            <w:left w:val="single" w:sz="6" w:space="0" w:color="000000"/>
            <w:bottom w:val="single" w:sz="2" w:space="0" w:color="000000"/>
            <w:right w:val="single" w:sz="6" w:space="0" w:color="000000"/>
          </w:divBdr>
          <w:divsChild>
            <w:div w:id="1486319850">
              <w:marLeft w:val="150"/>
              <w:marRight w:val="0"/>
              <w:marTop w:val="0"/>
              <w:marBottom w:val="0"/>
              <w:divBdr>
                <w:top w:val="none" w:sz="0" w:space="0" w:color="auto"/>
                <w:left w:val="none" w:sz="0" w:space="0" w:color="auto"/>
                <w:bottom w:val="none" w:sz="0" w:space="0" w:color="auto"/>
                <w:right w:val="none" w:sz="0" w:space="0" w:color="auto"/>
              </w:divBdr>
              <w:divsChild>
                <w:div w:id="1907260180">
                  <w:marLeft w:val="0"/>
                  <w:marRight w:val="0"/>
                  <w:marTop w:val="0"/>
                  <w:marBottom w:val="0"/>
                  <w:divBdr>
                    <w:top w:val="none" w:sz="0" w:space="0" w:color="auto"/>
                    <w:left w:val="none" w:sz="0" w:space="0" w:color="auto"/>
                    <w:bottom w:val="none" w:sz="0" w:space="0" w:color="auto"/>
                    <w:right w:val="none" w:sz="0" w:space="0" w:color="auto"/>
                  </w:divBdr>
                  <w:divsChild>
                    <w:div w:id="1210412253">
                      <w:marLeft w:val="0"/>
                      <w:marRight w:val="0"/>
                      <w:marTop w:val="150"/>
                      <w:marBottom w:val="0"/>
                      <w:divBdr>
                        <w:top w:val="none" w:sz="0" w:space="0" w:color="auto"/>
                        <w:left w:val="none" w:sz="0" w:space="0" w:color="auto"/>
                        <w:bottom w:val="none" w:sz="0" w:space="0" w:color="auto"/>
                        <w:right w:val="none" w:sz="0" w:space="0" w:color="auto"/>
                      </w:divBdr>
                      <w:divsChild>
                        <w:div w:id="5690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46026">
      <w:bodyDiv w:val="1"/>
      <w:marLeft w:val="0"/>
      <w:marRight w:val="0"/>
      <w:marTop w:val="0"/>
      <w:marBottom w:val="0"/>
      <w:divBdr>
        <w:top w:val="none" w:sz="0" w:space="0" w:color="auto"/>
        <w:left w:val="none" w:sz="0" w:space="0" w:color="auto"/>
        <w:bottom w:val="none" w:sz="0" w:space="0" w:color="auto"/>
        <w:right w:val="none" w:sz="0" w:space="0" w:color="auto"/>
      </w:divBdr>
      <w:divsChild>
        <w:div w:id="1221671444">
          <w:marLeft w:val="0"/>
          <w:marRight w:val="0"/>
          <w:marTop w:val="0"/>
          <w:marBottom w:val="0"/>
          <w:divBdr>
            <w:top w:val="none" w:sz="0" w:space="0" w:color="auto"/>
            <w:left w:val="none" w:sz="0" w:space="0" w:color="auto"/>
            <w:bottom w:val="none" w:sz="0" w:space="0" w:color="auto"/>
            <w:right w:val="none" w:sz="0" w:space="0" w:color="auto"/>
          </w:divBdr>
          <w:divsChild>
            <w:div w:id="1822036755">
              <w:marLeft w:val="0"/>
              <w:marRight w:val="0"/>
              <w:marTop w:val="0"/>
              <w:marBottom w:val="0"/>
              <w:divBdr>
                <w:top w:val="none" w:sz="0" w:space="0" w:color="auto"/>
                <w:left w:val="none" w:sz="0" w:space="0" w:color="auto"/>
                <w:bottom w:val="none" w:sz="0" w:space="0" w:color="auto"/>
                <w:right w:val="none" w:sz="0" w:space="0" w:color="auto"/>
              </w:divBdr>
              <w:divsChild>
                <w:div w:id="364599612">
                  <w:marLeft w:val="0"/>
                  <w:marRight w:val="0"/>
                  <w:marTop w:val="0"/>
                  <w:marBottom w:val="0"/>
                  <w:divBdr>
                    <w:top w:val="none" w:sz="0" w:space="0" w:color="auto"/>
                    <w:left w:val="none" w:sz="0" w:space="0" w:color="auto"/>
                    <w:bottom w:val="none" w:sz="0" w:space="0" w:color="auto"/>
                    <w:right w:val="none" w:sz="0" w:space="0" w:color="auto"/>
                  </w:divBdr>
                  <w:divsChild>
                    <w:div w:id="893348562">
                      <w:marLeft w:val="0"/>
                      <w:marRight w:val="0"/>
                      <w:marTop w:val="225"/>
                      <w:marBottom w:val="0"/>
                      <w:divBdr>
                        <w:top w:val="none" w:sz="0" w:space="0" w:color="auto"/>
                        <w:left w:val="none" w:sz="0" w:space="0" w:color="auto"/>
                        <w:bottom w:val="none" w:sz="0" w:space="0" w:color="auto"/>
                        <w:right w:val="none" w:sz="0" w:space="0" w:color="auto"/>
                      </w:divBdr>
                      <w:divsChild>
                        <w:div w:id="18695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97131">
      <w:bodyDiv w:val="1"/>
      <w:marLeft w:val="0"/>
      <w:marRight w:val="0"/>
      <w:marTop w:val="0"/>
      <w:marBottom w:val="0"/>
      <w:divBdr>
        <w:top w:val="none" w:sz="0" w:space="0" w:color="auto"/>
        <w:left w:val="none" w:sz="0" w:space="0" w:color="auto"/>
        <w:bottom w:val="none" w:sz="0" w:space="0" w:color="auto"/>
        <w:right w:val="none" w:sz="0" w:space="0" w:color="auto"/>
      </w:divBdr>
      <w:divsChild>
        <w:div w:id="1663002395">
          <w:marLeft w:val="0"/>
          <w:marRight w:val="0"/>
          <w:marTop w:val="0"/>
          <w:marBottom w:val="0"/>
          <w:divBdr>
            <w:top w:val="none" w:sz="0" w:space="0" w:color="auto"/>
            <w:left w:val="none" w:sz="0" w:space="0" w:color="auto"/>
            <w:bottom w:val="none" w:sz="0" w:space="0" w:color="auto"/>
            <w:right w:val="none" w:sz="0" w:space="0" w:color="auto"/>
          </w:divBdr>
          <w:divsChild>
            <w:div w:id="531304885">
              <w:marLeft w:val="0"/>
              <w:marRight w:val="0"/>
              <w:marTop w:val="0"/>
              <w:marBottom w:val="0"/>
              <w:divBdr>
                <w:top w:val="none" w:sz="0" w:space="0" w:color="auto"/>
                <w:left w:val="none" w:sz="0" w:space="0" w:color="auto"/>
                <w:bottom w:val="none" w:sz="0" w:space="0" w:color="auto"/>
                <w:right w:val="none" w:sz="0" w:space="0" w:color="auto"/>
              </w:divBdr>
              <w:divsChild>
                <w:div w:id="571280582">
                  <w:marLeft w:val="0"/>
                  <w:marRight w:val="0"/>
                  <w:marTop w:val="0"/>
                  <w:marBottom w:val="0"/>
                  <w:divBdr>
                    <w:top w:val="none" w:sz="0" w:space="0" w:color="auto"/>
                    <w:left w:val="none" w:sz="0" w:space="0" w:color="auto"/>
                    <w:bottom w:val="none" w:sz="0" w:space="0" w:color="auto"/>
                    <w:right w:val="none" w:sz="0" w:space="0" w:color="auto"/>
                  </w:divBdr>
                  <w:divsChild>
                    <w:div w:id="259608869">
                      <w:marLeft w:val="0"/>
                      <w:marRight w:val="0"/>
                      <w:marTop w:val="0"/>
                      <w:marBottom w:val="0"/>
                      <w:divBdr>
                        <w:top w:val="none" w:sz="0" w:space="0" w:color="auto"/>
                        <w:left w:val="none" w:sz="0" w:space="0" w:color="auto"/>
                        <w:bottom w:val="none" w:sz="0" w:space="0" w:color="auto"/>
                        <w:right w:val="none" w:sz="0" w:space="0" w:color="auto"/>
                      </w:divBdr>
                      <w:divsChild>
                        <w:div w:id="725834498">
                          <w:marLeft w:val="0"/>
                          <w:marRight w:val="0"/>
                          <w:marTop w:val="0"/>
                          <w:marBottom w:val="0"/>
                          <w:divBdr>
                            <w:top w:val="none" w:sz="0" w:space="0" w:color="auto"/>
                            <w:left w:val="none" w:sz="0" w:space="0" w:color="auto"/>
                            <w:bottom w:val="none" w:sz="0" w:space="0" w:color="auto"/>
                            <w:right w:val="none" w:sz="0" w:space="0" w:color="auto"/>
                          </w:divBdr>
                          <w:divsChild>
                            <w:div w:id="233591565">
                              <w:marLeft w:val="0"/>
                              <w:marRight w:val="0"/>
                              <w:marTop w:val="0"/>
                              <w:marBottom w:val="0"/>
                              <w:divBdr>
                                <w:top w:val="none" w:sz="0" w:space="0" w:color="auto"/>
                                <w:left w:val="none" w:sz="0" w:space="0" w:color="auto"/>
                                <w:bottom w:val="none" w:sz="0" w:space="0" w:color="auto"/>
                                <w:right w:val="none" w:sz="0" w:space="0" w:color="auto"/>
                              </w:divBdr>
                              <w:divsChild>
                                <w:div w:id="1943343773">
                                  <w:marLeft w:val="0"/>
                                  <w:marRight w:val="0"/>
                                  <w:marTop w:val="0"/>
                                  <w:marBottom w:val="0"/>
                                  <w:divBdr>
                                    <w:top w:val="none" w:sz="0" w:space="0" w:color="auto"/>
                                    <w:left w:val="none" w:sz="0" w:space="0" w:color="auto"/>
                                    <w:bottom w:val="none" w:sz="0" w:space="0" w:color="auto"/>
                                    <w:right w:val="none" w:sz="0" w:space="0" w:color="auto"/>
                                  </w:divBdr>
                                  <w:divsChild>
                                    <w:div w:id="2054385566">
                                      <w:marLeft w:val="-225"/>
                                      <w:marRight w:val="-225"/>
                                      <w:marTop w:val="0"/>
                                      <w:marBottom w:val="0"/>
                                      <w:divBdr>
                                        <w:top w:val="none" w:sz="0" w:space="0" w:color="auto"/>
                                        <w:left w:val="none" w:sz="0" w:space="0" w:color="auto"/>
                                        <w:bottom w:val="none" w:sz="0" w:space="0" w:color="auto"/>
                                        <w:right w:val="none" w:sz="0" w:space="0" w:color="auto"/>
                                      </w:divBdr>
                                      <w:divsChild>
                                        <w:div w:id="1087309846">
                                          <w:marLeft w:val="0"/>
                                          <w:marRight w:val="0"/>
                                          <w:marTop w:val="0"/>
                                          <w:marBottom w:val="0"/>
                                          <w:divBdr>
                                            <w:top w:val="none" w:sz="0" w:space="0" w:color="auto"/>
                                            <w:left w:val="none" w:sz="0" w:space="0" w:color="auto"/>
                                            <w:bottom w:val="none" w:sz="0" w:space="0" w:color="auto"/>
                                            <w:right w:val="none" w:sz="0" w:space="0" w:color="auto"/>
                                          </w:divBdr>
                                        </w:div>
                                        <w:div w:id="1004043446">
                                          <w:marLeft w:val="0"/>
                                          <w:marRight w:val="0"/>
                                          <w:marTop w:val="0"/>
                                          <w:marBottom w:val="0"/>
                                          <w:divBdr>
                                            <w:top w:val="none" w:sz="0" w:space="0" w:color="auto"/>
                                            <w:left w:val="none" w:sz="0" w:space="0" w:color="auto"/>
                                            <w:bottom w:val="none" w:sz="0" w:space="0" w:color="auto"/>
                                            <w:right w:val="none" w:sz="0" w:space="0" w:color="auto"/>
                                          </w:divBdr>
                                        </w:div>
                                      </w:divsChild>
                                    </w:div>
                                    <w:div w:id="1361005453">
                                      <w:marLeft w:val="0"/>
                                      <w:marRight w:val="0"/>
                                      <w:marTop w:val="300"/>
                                      <w:marBottom w:val="300"/>
                                      <w:divBdr>
                                        <w:top w:val="none" w:sz="0" w:space="0" w:color="auto"/>
                                        <w:left w:val="none" w:sz="0" w:space="0" w:color="auto"/>
                                        <w:bottom w:val="none" w:sz="0" w:space="0" w:color="auto"/>
                                        <w:right w:val="none" w:sz="0" w:space="0" w:color="auto"/>
                                      </w:divBdr>
                                      <w:divsChild>
                                        <w:div w:id="381633266">
                                          <w:marLeft w:val="0"/>
                                          <w:marRight w:val="0"/>
                                          <w:marTop w:val="0"/>
                                          <w:marBottom w:val="0"/>
                                          <w:divBdr>
                                            <w:top w:val="none" w:sz="0" w:space="0" w:color="auto"/>
                                            <w:left w:val="none" w:sz="0" w:space="0" w:color="auto"/>
                                            <w:bottom w:val="none" w:sz="0" w:space="0" w:color="auto"/>
                                            <w:right w:val="none" w:sz="0" w:space="0" w:color="auto"/>
                                          </w:divBdr>
                                          <w:divsChild>
                                            <w:div w:id="5695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8756">
                                      <w:marLeft w:val="0"/>
                                      <w:marRight w:val="0"/>
                                      <w:marTop w:val="0"/>
                                      <w:marBottom w:val="0"/>
                                      <w:divBdr>
                                        <w:top w:val="none" w:sz="0" w:space="0" w:color="auto"/>
                                        <w:left w:val="none" w:sz="0" w:space="0" w:color="auto"/>
                                        <w:bottom w:val="none" w:sz="0" w:space="0" w:color="auto"/>
                                        <w:right w:val="none" w:sz="0" w:space="0" w:color="auto"/>
                                      </w:divBdr>
                                      <w:divsChild>
                                        <w:div w:id="194851397">
                                          <w:marLeft w:val="0"/>
                                          <w:marRight w:val="0"/>
                                          <w:marTop w:val="0"/>
                                          <w:marBottom w:val="0"/>
                                          <w:divBdr>
                                            <w:top w:val="none" w:sz="0" w:space="0" w:color="auto"/>
                                            <w:left w:val="none" w:sz="0" w:space="0" w:color="auto"/>
                                            <w:bottom w:val="none" w:sz="0" w:space="0" w:color="auto"/>
                                            <w:right w:val="none" w:sz="0" w:space="0" w:color="auto"/>
                                          </w:divBdr>
                                        </w:div>
                                      </w:divsChild>
                                    </w:div>
                                    <w:div w:id="1586458115">
                                      <w:marLeft w:val="0"/>
                                      <w:marRight w:val="0"/>
                                      <w:marTop w:val="0"/>
                                      <w:marBottom w:val="0"/>
                                      <w:divBdr>
                                        <w:top w:val="none" w:sz="0" w:space="0" w:color="auto"/>
                                        <w:left w:val="none" w:sz="0" w:space="0" w:color="auto"/>
                                        <w:bottom w:val="none" w:sz="0" w:space="0" w:color="auto"/>
                                        <w:right w:val="none" w:sz="0" w:space="0" w:color="auto"/>
                                      </w:divBdr>
                                    </w:div>
                                    <w:div w:id="3997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363721">
      <w:bodyDiv w:val="1"/>
      <w:marLeft w:val="0"/>
      <w:marRight w:val="0"/>
      <w:marTop w:val="0"/>
      <w:marBottom w:val="0"/>
      <w:divBdr>
        <w:top w:val="none" w:sz="0" w:space="0" w:color="auto"/>
        <w:left w:val="none" w:sz="0" w:space="0" w:color="auto"/>
        <w:bottom w:val="none" w:sz="0" w:space="0" w:color="auto"/>
        <w:right w:val="none" w:sz="0" w:space="0" w:color="auto"/>
      </w:divBdr>
      <w:divsChild>
        <w:div w:id="1562671023">
          <w:marLeft w:val="0"/>
          <w:marRight w:val="0"/>
          <w:marTop w:val="0"/>
          <w:marBottom w:val="0"/>
          <w:divBdr>
            <w:top w:val="none" w:sz="0" w:space="0" w:color="auto"/>
            <w:left w:val="none" w:sz="0" w:space="0" w:color="auto"/>
            <w:bottom w:val="none" w:sz="0" w:space="0" w:color="auto"/>
            <w:right w:val="none" w:sz="0" w:space="0" w:color="auto"/>
          </w:divBdr>
        </w:div>
      </w:divsChild>
    </w:div>
    <w:div w:id="417487377">
      <w:bodyDiv w:val="1"/>
      <w:marLeft w:val="0"/>
      <w:marRight w:val="0"/>
      <w:marTop w:val="0"/>
      <w:marBottom w:val="0"/>
      <w:divBdr>
        <w:top w:val="none" w:sz="0" w:space="0" w:color="auto"/>
        <w:left w:val="none" w:sz="0" w:space="0" w:color="auto"/>
        <w:bottom w:val="none" w:sz="0" w:space="0" w:color="auto"/>
        <w:right w:val="none" w:sz="0" w:space="0" w:color="auto"/>
      </w:divBdr>
      <w:divsChild>
        <w:div w:id="1165513027">
          <w:marLeft w:val="0"/>
          <w:marRight w:val="0"/>
          <w:marTop w:val="0"/>
          <w:marBottom w:val="0"/>
          <w:divBdr>
            <w:top w:val="none" w:sz="0" w:space="0" w:color="auto"/>
            <w:left w:val="none" w:sz="0" w:space="0" w:color="auto"/>
            <w:bottom w:val="none" w:sz="0" w:space="0" w:color="auto"/>
            <w:right w:val="none" w:sz="0" w:space="0" w:color="auto"/>
          </w:divBdr>
          <w:divsChild>
            <w:div w:id="1059093187">
              <w:marLeft w:val="0"/>
              <w:marRight w:val="0"/>
              <w:marTop w:val="0"/>
              <w:marBottom w:val="0"/>
              <w:divBdr>
                <w:top w:val="none" w:sz="0" w:space="0" w:color="auto"/>
                <w:left w:val="none" w:sz="0" w:space="0" w:color="auto"/>
                <w:bottom w:val="none" w:sz="0" w:space="0" w:color="auto"/>
                <w:right w:val="none" w:sz="0" w:space="0" w:color="auto"/>
              </w:divBdr>
              <w:divsChild>
                <w:div w:id="1488397206">
                  <w:marLeft w:val="0"/>
                  <w:marRight w:val="0"/>
                  <w:marTop w:val="0"/>
                  <w:marBottom w:val="0"/>
                  <w:divBdr>
                    <w:top w:val="none" w:sz="0" w:space="0" w:color="auto"/>
                    <w:left w:val="none" w:sz="0" w:space="0" w:color="auto"/>
                    <w:bottom w:val="none" w:sz="0" w:space="0" w:color="auto"/>
                    <w:right w:val="none" w:sz="0" w:space="0" w:color="auto"/>
                  </w:divBdr>
                  <w:divsChild>
                    <w:div w:id="1299922383">
                      <w:marLeft w:val="0"/>
                      <w:marRight w:val="0"/>
                      <w:marTop w:val="0"/>
                      <w:marBottom w:val="0"/>
                      <w:divBdr>
                        <w:top w:val="none" w:sz="0" w:space="0" w:color="auto"/>
                        <w:left w:val="none" w:sz="0" w:space="0" w:color="auto"/>
                        <w:bottom w:val="none" w:sz="0" w:space="0" w:color="auto"/>
                        <w:right w:val="none" w:sz="0" w:space="0" w:color="auto"/>
                      </w:divBdr>
                      <w:divsChild>
                        <w:div w:id="1203178155">
                          <w:marLeft w:val="0"/>
                          <w:marRight w:val="0"/>
                          <w:marTop w:val="0"/>
                          <w:marBottom w:val="0"/>
                          <w:divBdr>
                            <w:top w:val="none" w:sz="0" w:space="0" w:color="auto"/>
                            <w:left w:val="none" w:sz="0" w:space="0" w:color="auto"/>
                            <w:bottom w:val="none" w:sz="0" w:space="0" w:color="auto"/>
                            <w:right w:val="none" w:sz="0" w:space="0" w:color="auto"/>
                          </w:divBdr>
                          <w:divsChild>
                            <w:div w:id="1461991713">
                              <w:marLeft w:val="0"/>
                              <w:marRight w:val="0"/>
                              <w:marTop w:val="0"/>
                              <w:marBottom w:val="0"/>
                              <w:divBdr>
                                <w:top w:val="none" w:sz="0" w:space="0" w:color="auto"/>
                                <w:left w:val="none" w:sz="0" w:space="0" w:color="auto"/>
                                <w:bottom w:val="none" w:sz="0" w:space="0" w:color="auto"/>
                                <w:right w:val="none" w:sz="0" w:space="0" w:color="auto"/>
                              </w:divBdr>
                              <w:divsChild>
                                <w:div w:id="1392190569">
                                  <w:marLeft w:val="0"/>
                                  <w:marRight w:val="0"/>
                                  <w:marTop w:val="0"/>
                                  <w:marBottom w:val="0"/>
                                  <w:divBdr>
                                    <w:top w:val="none" w:sz="0" w:space="0" w:color="auto"/>
                                    <w:left w:val="none" w:sz="0" w:space="0" w:color="auto"/>
                                    <w:bottom w:val="none" w:sz="0" w:space="0" w:color="auto"/>
                                    <w:right w:val="none" w:sz="0" w:space="0" w:color="auto"/>
                                  </w:divBdr>
                                  <w:divsChild>
                                    <w:div w:id="1051853830">
                                      <w:marLeft w:val="0"/>
                                      <w:marRight w:val="0"/>
                                      <w:marTop w:val="0"/>
                                      <w:marBottom w:val="0"/>
                                      <w:divBdr>
                                        <w:top w:val="none" w:sz="0" w:space="0" w:color="auto"/>
                                        <w:left w:val="none" w:sz="0" w:space="0" w:color="auto"/>
                                        <w:bottom w:val="none" w:sz="0" w:space="0" w:color="auto"/>
                                        <w:right w:val="none" w:sz="0" w:space="0" w:color="auto"/>
                                      </w:divBdr>
                                      <w:divsChild>
                                        <w:div w:id="251397070">
                                          <w:marLeft w:val="0"/>
                                          <w:marRight w:val="0"/>
                                          <w:marTop w:val="0"/>
                                          <w:marBottom w:val="0"/>
                                          <w:divBdr>
                                            <w:top w:val="none" w:sz="0" w:space="0" w:color="auto"/>
                                            <w:left w:val="none" w:sz="0" w:space="0" w:color="auto"/>
                                            <w:bottom w:val="none" w:sz="0" w:space="0" w:color="auto"/>
                                            <w:right w:val="none" w:sz="0" w:space="0" w:color="auto"/>
                                          </w:divBdr>
                                        </w:div>
                                        <w:div w:id="702242411">
                                          <w:marLeft w:val="0"/>
                                          <w:marRight w:val="0"/>
                                          <w:marTop w:val="0"/>
                                          <w:marBottom w:val="0"/>
                                          <w:divBdr>
                                            <w:top w:val="none" w:sz="0" w:space="0" w:color="auto"/>
                                            <w:left w:val="none" w:sz="0" w:space="0" w:color="auto"/>
                                            <w:bottom w:val="none" w:sz="0" w:space="0" w:color="auto"/>
                                            <w:right w:val="none" w:sz="0" w:space="0" w:color="auto"/>
                                          </w:divBdr>
                                          <w:divsChild>
                                            <w:div w:id="2040278654">
                                              <w:marLeft w:val="0"/>
                                              <w:marRight w:val="0"/>
                                              <w:marTop w:val="0"/>
                                              <w:marBottom w:val="0"/>
                                              <w:divBdr>
                                                <w:top w:val="none" w:sz="0" w:space="0" w:color="auto"/>
                                                <w:left w:val="none" w:sz="0" w:space="0" w:color="auto"/>
                                                <w:bottom w:val="none" w:sz="0" w:space="0" w:color="auto"/>
                                                <w:right w:val="none" w:sz="0" w:space="0" w:color="auto"/>
                                              </w:divBdr>
                                            </w:div>
                                            <w:div w:id="797913822">
                                              <w:marLeft w:val="0"/>
                                              <w:marRight w:val="0"/>
                                              <w:marTop w:val="0"/>
                                              <w:marBottom w:val="0"/>
                                              <w:divBdr>
                                                <w:top w:val="none" w:sz="0" w:space="0" w:color="auto"/>
                                                <w:left w:val="none" w:sz="0" w:space="0" w:color="auto"/>
                                                <w:bottom w:val="none" w:sz="0" w:space="0" w:color="auto"/>
                                                <w:right w:val="none" w:sz="0" w:space="0" w:color="auto"/>
                                              </w:divBdr>
                                            </w:div>
                                            <w:div w:id="173112476">
                                              <w:marLeft w:val="0"/>
                                              <w:marRight w:val="0"/>
                                              <w:marTop w:val="0"/>
                                              <w:marBottom w:val="0"/>
                                              <w:divBdr>
                                                <w:top w:val="none" w:sz="0" w:space="0" w:color="auto"/>
                                                <w:left w:val="none" w:sz="0" w:space="0" w:color="auto"/>
                                                <w:bottom w:val="none" w:sz="0" w:space="0" w:color="auto"/>
                                                <w:right w:val="none" w:sz="0" w:space="0" w:color="auto"/>
                                              </w:divBdr>
                                            </w:div>
                                          </w:divsChild>
                                        </w:div>
                                        <w:div w:id="977035846">
                                          <w:marLeft w:val="0"/>
                                          <w:marRight w:val="0"/>
                                          <w:marTop w:val="0"/>
                                          <w:marBottom w:val="0"/>
                                          <w:divBdr>
                                            <w:top w:val="none" w:sz="0" w:space="0" w:color="auto"/>
                                            <w:left w:val="none" w:sz="0" w:space="0" w:color="auto"/>
                                            <w:bottom w:val="none" w:sz="0" w:space="0" w:color="auto"/>
                                            <w:right w:val="none" w:sz="0" w:space="0" w:color="auto"/>
                                          </w:divBdr>
                                          <w:divsChild>
                                            <w:div w:id="1426685574">
                                              <w:marLeft w:val="0"/>
                                              <w:marRight w:val="0"/>
                                              <w:marTop w:val="0"/>
                                              <w:marBottom w:val="0"/>
                                              <w:divBdr>
                                                <w:top w:val="none" w:sz="0" w:space="0" w:color="auto"/>
                                                <w:left w:val="none" w:sz="0" w:space="0" w:color="auto"/>
                                                <w:bottom w:val="none" w:sz="0" w:space="0" w:color="auto"/>
                                                <w:right w:val="none" w:sz="0" w:space="0" w:color="auto"/>
                                              </w:divBdr>
                                            </w:div>
                                            <w:div w:id="102768949">
                                              <w:marLeft w:val="0"/>
                                              <w:marRight w:val="0"/>
                                              <w:marTop w:val="0"/>
                                              <w:marBottom w:val="0"/>
                                              <w:divBdr>
                                                <w:top w:val="none" w:sz="0" w:space="0" w:color="auto"/>
                                                <w:left w:val="none" w:sz="0" w:space="0" w:color="auto"/>
                                                <w:bottom w:val="none" w:sz="0" w:space="0" w:color="auto"/>
                                                <w:right w:val="none" w:sz="0" w:space="0" w:color="auto"/>
                                              </w:divBdr>
                                            </w:div>
                                            <w:div w:id="105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02949">
      <w:bodyDiv w:val="1"/>
      <w:marLeft w:val="0"/>
      <w:marRight w:val="0"/>
      <w:marTop w:val="0"/>
      <w:marBottom w:val="0"/>
      <w:divBdr>
        <w:top w:val="none" w:sz="0" w:space="0" w:color="auto"/>
        <w:left w:val="none" w:sz="0" w:space="0" w:color="auto"/>
        <w:bottom w:val="none" w:sz="0" w:space="0" w:color="auto"/>
        <w:right w:val="none" w:sz="0" w:space="0" w:color="auto"/>
      </w:divBdr>
      <w:divsChild>
        <w:div w:id="89547036">
          <w:marLeft w:val="0"/>
          <w:marRight w:val="0"/>
          <w:marTop w:val="0"/>
          <w:marBottom w:val="0"/>
          <w:divBdr>
            <w:top w:val="none" w:sz="0" w:space="0" w:color="auto"/>
            <w:left w:val="none" w:sz="0" w:space="0" w:color="auto"/>
            <w:bottom w:val="none" w:sz="0" w:space="0" w:color="auto"/>
            <w:right w:val="none" w:sz="0" w:space="0" w:color="auto"/>
          </w:divBdr>
          <w:divsChild>
            <w:div w:id="1681740496">
              <w:marLeft w:val="0"/>
              <w:marRight w:val="0"/>
              <w:marTop w:val="0"/>
              <w:marBottom w:val="0"/>
              <w:divBdr>
                <w:top w:val="none" w:sz="0" w:space="0" w:color="auto"/>
                <w:left w:val="none" w:sz="0" w:space="0" w:color="auto"/>
                <w:bottom w:val="none" w:sz="0" w:space="0" w:color="auto"/>
                <w:right w:val="none" w:sz="0" w:space="0" w:color="auto"/>
              </w:divBdr>
              <w:divsChild>
                <w:div w:id="653339387">
                  <w:marLeft w:val="0"/>
                  <w:marRight w:val="0"/>
                  <w:marTop w:val="0"/>
                  <w:marBottom w:val="0"/>
                  <w:divBdr>
                    <w:top w:val="none" w:sz="0" w:space="0" w:color="auto"/>
                    <w:left w:val="none" w:sz="0" w:space="0" w:color="auto"/>
                    <w:bottom w:val="none" w:sz="0" w:space="0" w:color="auto"/>
                    <w:right w:val="none" w:sz="0" w:space="0" w:color="auto"/>
                  </w:divBdr>
                  <w:divsChild>
                    <w:div w:id="718742905">
                      <w:marLeft w:val="0"/>
                      <w:marRight w:val="0"/>
                      <w:marTop w:val="0"/>
                      <w:marBottom w:val="0"/>
                      <w:divBdr>
                        <w:top w:val="none" w:sz="0" w:space="0" w:color="auto"/>
                        <w:left w:val="none" w:sz="0" w:space="0" w:color="auto"/>
                        <w:bottom w:val="none" w:sz="0" w:space="0" w:color="auto"/>
                        <w:right w:val="none" w:sz="0" w:space="0" w:color="auto"/>
                      </w:divBdr>
                      <w:divsChild>
                        <w:div w:id="13648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26538">
      <w:bodyDiv w:val="1"/>
      <w:marLeft w:val="0"/>
      <w:marRight w:val="0"/>
      <w:marTop w:val="0"/>
      <w:marBottom w:val="0"/>
      <w:divBdr>
        <w:top w:val="none" w:sz="0" w:space="0" w:color="auto"/>
        <w:left w:val="none" w:sz="0" w:space="0" w:color="auto"/>
        <w:bottom w:val="none" w:sz="0" w:space="0" w:color="auto"/>
        <w:right w:val="none" w:sz="0" w:space="0" w:color="auto"/>
      </w:divBdr>
      <w:divsChild>
        <w:div w:id="1249660587">
          <w:marLeft w:val="0"/>
          <w:marRight w:val="0"/>
          <w:marTop w:val="0"/>
          <w:marBottom w:val="0"/>
          <w:divBdr>
            <w:top w:val="none" w:sz="0" w:space="0" w:color="auto"/>
            <w:left w:val="none" w:sz="0" w:space="0" w:color="auto"/>
            <w:bottom w:val="none" w:sz="0" w:space="0" w:color="auto"/>
            <w:right w:val="none" w:sz="0" w:space="0" w:color="auto"/>
          </w:divBdr>
          <w:divsChild>
            <w:div w:id="1482233342">
              <w:marLeft w:val="0"/>
              <w:marRight w:val="0"/>
              <w:marTop w:val="0"/>
              <w:marBottom w:val="0"/>
              <w:divBdr>
                <w:top w:val="none" w:sz="0" w:space="0" w:color="auto"/>
                <w:left w:val="none" w:sz="0" w:space="0" w:color="auto"/>
                <w:bottom w:val="none" w:sz="0" w:space="0" w:color="auto"/>
                <w:right w:val="none" w:sz="0" w:space="0" w:color="auto"/>
              </w:divBdr>
              <w:divsChild>
                <w:div w:id="266736246">
                  <w:marLeft w:val="0"/>
                  <w:marRight w:val="0"/>
                  <w:marTop w:val="0"/>
                  <w:marBottom w:val="0"/>
                  <w:divBdr>
                    <w:top w:val="none" w:sz="0" w:space="0" w:color="auto"/>
                    <w:left w:val="none" w:sz="0" w:space="0" w:color="auto"/>
                    <w:bottom w:val="none" w:sz="0" w:space="0" w:color="auto"/>
                    <w:right w:val="none" w:sz="0" w:space="0" w:color="auto"/>
                  </w:divBdr>
                  <w:divsChild>
                    <w:div w:id="1109008076">
                      <w:marLeft w:val="1964"/>
                      <w:marRight w:val="0"/>
                      <w:marTop w:val="0"/>
                      <w:marBottom w:val="0"/>
                      <w:divBdr>
                        <w:top w:val="none" w:sz="0" w:space="0" w:color="auto"/>
                        <w:left w:val="none" w:sz="0" w:space="0" w:color="auto"/>
                        <w:bottom w:val="none" w:sz="0" w:space="0" w:color="auto"/>
                        <w:right w:val="none" w:sz="0" w:space="0" w:color="auto"/>
                      </w:divBdr>
                      <w:divsChild>
                        <w:div w:id="12264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4393">
      <w:bodyDiv w:val="1"/>
      <w:marLeft w:val="0"/>
      <w:marRight w:val="0"/>
      <w:marTop w:val="0"/>
      <w:marBottom w:val="0"/>
      <w:divBdr>
        <w:top w:val="none" w:sz="0" w:space="0" w:color="auto"/>
        <w:left w:val="none" w:sz="0" w:space="0" w:color="auto"/>
        <w:bottom w:val="none" w:sz="0" w:space="0" w:color="auto"/>
        <w:right w:val="none" w:sz="0" w:space="0" w:color="auto"/>
      </w:divBdr>
      <w:divsChild>
        <w:div w:id="191378997">
          <w:marLeft w:val="0"/>
          <w:marRight w:val="0"/>
          <w:marTop w:val="0"/>
          <w:marBottom w:val="0"/>
          <w:divBdr>
            <w:top w:val="none" w:sz="0" w:space="0" w:color="auto"/>
            <w:left w:val="none" w:sz="0" w:space="0" w:color="auto"/>
            <w:bottom w:val="none" w:sz="0" w:space="0" w:color="auto"/>
            <w:right w:val="none" w:sz="0" w:space="0" w:color="auto"/>
          </w:divBdr>
          <w:divsChild>
            <w:div w:id="103499010">
              <w:marLeft w:val="0"/>
              <w:marRight w:val="0"/>
              <w:marTop w:val="0"/>
              <w:marBottom w:val="0"/>
              <w:divBdr>
                <w:top w:val="none" w:sz="0" w:space="0" w:color="auto"/>
                <w:left w:val="none" w:sz="0" w:space="0" w:color="auto"/>
                <w:bottom w:val="none" w:sz="0" w:space="0" w:color="auto"/>
                <w:right w:val="none" w:sz="0" w:space="0" w:color="auto"/>
              </w:divBdr>
              <w:divsChild>
                <w:div w:id="480779997">
                  <w:marLeft w:val="0"/>
                  <w:marRight w:val="0"/>
                  <w:marTop w:val="0"/>
                  <w:marBottom w:val="0"/>
                  <w:divBdr>
                    <w:top w:val="none" w:sz="0" w:space="0" w:color="auto"/>
                    <w:left w:val="none" w:sz="0" w:space="0" w:color="auto"/>
                    <w:bottom w:val="none" w:sz="0" w:space="0" w:color="auto"/>
                    <w:right w:val="none" w:sz="0" w:space="0" w:color="auto"/>
                  </w:divBdr>
                  <w:divsChild>
                    <w:div w:id="1919705182">
                      <w:marLeft w:val="0"/>
                      <w:marRight w:val="0"/>
                      <w:marTop w:val="0"/>
                      <w:marBottom w:val="0"/>
                      <w:divBdr>
                        <w:top w:val="none" w:sz="0" w:space="0" w:color="auto"/>
                        <w:left w:val="none" w:sz="0" w:space="0" w:color="auto"/>
                        <w:bottom w:val="none" w:sz="0" w:space="0" w:color="auto"/>
                        <w:right w:val="none" w:sz="0" w:space="0" w:color="auto"/>
                      </w:divBdr>
                      <w:divsChild>
                        <w:div w:id="891885135">
                          <w:marLeft w:val="0"/>
                          <w:marRight w:val="0"/>
                          <w:marTop w:val="0"/>
                          <w:marBottom w:val="0"/>
                          <w:divBdr>
                            <w:top w:val="none" w:sz="0" w:space="0" w:color="auto"/>
                            <w:left w:val="none" w:sz="0" w:space="0" w:color="auto"/>
                            <w:bottom w:val="none" w:sz="0" w:space="0" w:color="auto"/>
                            <w:right w:val="none" w:sz="0" w:space="0" w:color="auto"/>
                          </w:divBdr>
                          <w:divsChild>
                            <w:div w:id="20280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84750">
      <w:bodyDiv w:val="1"/>
      <w:marLeft w:val="0"/>
      <w:marRight w:val="0"/>
      <w:marTop w:val="0"/>
      <w:marBottom w:val="0"/>
      <w:divBdr>
        <w:top w:val="none" w:sz="0" w:space="0" w:color="auto"/>
        <w:left w:val="none" w:sz="0" w:space="0" w:color="auto"/>
        <w:bottom w:val="none" w:sz="0" w:space="0" w:color="auto"/>
        <w:right w:val="none" w:sz="0" w:space="0" w:color="auto"/>
      </w:divBdr>
    </w:div>
    <w:div w:id="430128681">
      <w:bodyDiv w:val="1"/>
      <w:marLeft w:val="0"/>
      <w:marRight w:val="0"/>
      <w:marTop w:val="0"/>
      <w:marBottom w:val="0"/>
      <w:divBdr>
        <w:top w:val="none" w:sz="0" w:space="0" w:color="auto"/>
        <w:left w:val="none" w:sz="0" w:space="0" w:color="auto"/>
        <w:bottom w:val="none" w:sz="0" w:space="0" w:color="auto"/>
        <w:right w:val="none" w:sz="0" w:space="0" w:color="auto"/>
      </w:divBdr>
      <w:divsChild>
        <w:div w:id="1638292844">
          <w:marLeft w:val="0"/>
          <w:marRight w:val="0"/>
          <w:marTop w:val="0"/>
          <w:marBottom w:val="0"/>
          <w:divBdr>
            <w:top w:val="none" w:sz="0" w:space="0" w:color="auto"/>
            <w:left w:val="none" w:sz="0" w:space="0" w:color="auto"/>
            <w:bottom w:val="none" w:sz="0" w:space="0" w:color="auto"/>
            <w:right w:val="none" w:sz="0" w:space="0" w:color="auto"/>
          </w:divBdr>
          <w:divsChild>
            <w:div w:id="67073585">
              <w:marLeft w:val="0"/>
              <w:marRight w:val="0"/>
              <w:marTop w:val="0"/>
              <w:marBottom w:val="0"/>
              <w:divBdr>
                <w:top w:val="none" w:sz="0" w:space="0" w:color="auto"/>
                <w:left w:val="none" w:sz="0" w:space="0" w:color="auto"/>
                <w:bottom w:val="none" w:sz="0" w:space="0" w:color="auto"/>
                <w:right w:val="none" w:sz="0" w:space="0" w:color="auto"/>
              </w:divBdr>
              <w:divsChild>
                <w:div w:id="2083020223">
                  <w:marLeft w:val="0"/>
                  <w:marRight w:val="0"/>
                  <w:marTop w:val="0"/>
                  <w:marBottom w:val="0"/>
                  <w:divBdr>
                    <w:top w:val="none" w:sz="0" w:space="0" w:color="auto"/>
                    <w:left w:val="none" w:sz="0" w:space="0" w:color="auto"/>
                    <w:bottom w:val="none" w:sz="0" w:space="0" w:color="auto"/>
                    <w:right w:val="none" w:sz="0" w:space="0" w:color="auto"/>
                  </w:divBdr>
                  <w:divsChild>
                    <w:div w:id="2021345935">
                      <w:marLeft w:val="0"/>
                      <w:marRight w:val="0"/>
                      <w:marTop w:val="0"/>
                      <w:marBottom w:val="0"/>
                      <w:divBdr>
                        <w:top w:val="none" w:sz="0" w:space="0" w:color="auto"/>
                        <w:left w:val="none" w:sz="0" w:space="0" w:color="auto"/>
                        <w:bottom w:val="none" w:sz="0" w:space="0" w:color="auto"/>
                        <w:right w:val="none" w:sz="0" w:space="0" w:color="auto"/>
                      </w:divBdr>
                      <w:divsChild>
                        <w:div w:id="873496037">
                          <w:marLeft w:val="0"/>
                          <w:marRight w:val="0"/>
                          <w:marTop w:val="0"/>
                          <w:marBottom w:val="0"/>
                          <w:divBdr>
                            <w:top w:val="none" w:sz="0" w:space="0" w:color="auto"/>
                            <w:left w:val="none" w:sz="0" w:space="0" w:color="auto"/>
                            <w:bottom w:val="none" w:sz="0" w:space="0" w:color="auto"/>
                            <w:right w:val="none" w:sz="0" w:space="0" w:color="auto"/>
                          </w:divBdr>
                          <w:divsChild>
                            <w:div w:id="15169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2397">
      <w:bodyDiv w:val="1"/>
      <w:marLeft w:val="0"/>
      <w:marRight w:val="0"/>
      <w:marTop w:val="0"/>
      <w:marBottom w:val="0"/>
      <w:divBdr>
        <w:top w:val="none" w:sz="0" w:space="0" w:color="auto"/>
        <w:left w:val="none" w:sz="0" w:space="0" w:color="auto"/>
        <w:bottom w:val="none" w:sz="0" w:space="0" w:color="auto"/>
        <w:right w:val="none" w:sz="0" w:space="0" w:color="auto"/>
      </w:divBdr>
      <w:divsChild>
        <w:div w:id="160589208">
          <w:marLeft w:val="0"/>
          <w:marRight w:val="0"/>
          <w:marTop w:val="0"/>
          <w:marBottom w:val="0"/>
          <w:divBdr>
            <w:top w:val="none" w:sz="0" w:space="0" w:color="auto"/>
            <w:left w:val="none" w:sz="0" w:space="0" w:color="auto"/>
            <w:bottom w:val="none" w:sz="0" w:space="0" w:color="auto"/>
            <w:right w:val="none" w:sz="0" w:space="0" w:color="auto"/>
          </w:divBdr>
          <w:divsChild>
            <w:div w:id="1341665931">
              <w:marLeft w:val="0"/>
              <w:marRight w:val="0"/>
              <w:marTop w:val="196"/>
              <w:marBottom w:val="0"/>
              <w:divBdr>
                <w:top w:val="none" w:sz="0" w:space="0" w:color="auto"/>
                <w:left w:val="none" w:sz="0" w:space="0" w:color="auto"/>
                <w:bottom w:val="none" w:sz="0" w:space="0" w:color="auto"/>
                <w:right w:val="none" w:sz="0" w:space="0" w:color="auto"/>
              </w:divBdr>
              <w:divsChild>
                <w:div w:id="293098931">
                  <w:marLeft w:val="0"/>
                  <w:marRight w:val="0"/>
                  <w:marTop w:val="0"/>
                  <w:marBottom w:val="0"/>
                  <w:divBdr>
                    <w:top w:val="none" w:sz="0" w:space="0" w:color="auto"/>
                    <w:left w:val="none" w:sz="0" w:space="0" w:color="auto"/>
                    <w:bottom w:val="none" w:sz="0" w:space="0" w:color="auto"/>
                    <w:right w:val="none" w:sz="0" w:space="0" w:color="auto"/>
                  </w:divBdr>
                  <w:divsChild>
                    <w:div w:id="522288604">
                      <w:marLeft w:val="0"/>
                      <w:marRight w:val="0"/>
                      <w:marTop w:val="0"/>
                      <w:marBottom w:val="0"/>
                      <w:divBdr>
                        <w:top w:val="none" w:sz="0" w:space="0" w:color="auto"/>
                        <w:left w:val="none" w:sz="0" w:space="0" w:color="auto"/>
                        <w:bottom w:val="none" w:sz="0" w:space="0" w:color="auto"/>
                        <w:right w:val="none" w:sz="0" w:space="0" w:color="auto"/>
                      </w:divBdr>
                      <w:divsChild>
                        <w:div w:id="844519157">
                          <w:marLeft w:val="0"/>
                          <w:marRight w:val="0"/>
                          <w:marTop w:val="72"/>
                          <w:marBottom w:val="327"/>
                          <w:divBdr>
                            <w:top w:val="dotted" w:sz="4" w:space="0" w:color="BBBBBB"/>
                            <w:left w:val="dotted" w:sz="2" w:space="9" w:color="BBBBBB"/>
                            <w:bottom w:val="dotted" w:sz="4" w:space="0" w:color="BBBBBB"/>
                            <w:right w:val="dotted" w:sz="2" w:space="9" w:color="BBBBBB"/>
                          </w:divBdr>
                          <w:divsChild>
                            <w:div w:id="757756367">
                              <w:marLeft w:val="0"/>
                              <w:marRight w:val="0"/>
                              <w:marTop w:val="0"/>
                              <w:marBottom w:val="0"/>
                              <w:divBdr>
                                <w:top w:val="dotted" w:sz="2" w:space="7" w:color="BBBBBB"/>
                                <w:left w:val="dotted" w:sz="4" w:space="19" w:color="BBBBBB"/>
                                <w:bottom w:val="dotted" w:sz="4" w:space="1" w:color="FFFFFF"/>
                                <w:right w:val="dotted" w:sz="4" w:space="9" w:color="BBBBBB"/>
                              </w:divBdr>
                            </w:div>
                          </w:divsChild>
                        </w:div>
                      </w:divsChild>
                    </w:div>
                  </w:divsChild>
                </w:div>
              </w:divsChild>
            </w:div>
          </w:divsChild>
        </w:div>
      </w:divsChild>
    </w:div>
    <w:div w:id="430706959">
      <w:bodyDiv w:val="1"/>
      <w:marLeft w:val="0"/>
      <w:marRight w:val="0"/>
      <w:marTop w:val="0"/>
      <w:marBottom w:val="0"/>
      <w:divBdr>
        <w:top w:val="none" w:sz="0" w:space="0" w:color="auto"/>
        <w:left w:val="none" w:sz="0" w:space="0" w:color="auto"/>
        <w:bottom w:val="none" w:sz="0" w:space="0" w:color="auto"/>
        <w:right w:val="none" w:sz="0" w:space="0" w:color="auto"/>
      </w:divBdr>
    </w:div>
    <w:div w:id="433676452">
      <w:bodyDiv w:val="1"/>
      <w:marLeft w:val="0"/>
      <w:marRight w:val="0"/>
      <w:marTop w:val="0"/>
      <w:marBottom w:val="0"/>
      <w:divBdr>
        <w:top w:val="none" w:sz="0" w:space="0" w:color="auto"/>
        <w:left w:val="none" w:sz="0" w:space="0" w:color="auto"/>
        <w:bottom w:val="none" w:sz="0" w:space="0" w:color="auto"/>
        <w:right w:val="none" w:sz="0" w:space="0" w:color="auto"/>
      </w:divBdr>
      <w:divsChild>
        <w:div w:id="839392065">
          <w:marLeft w:val="0"/>
          <w:marRight w:val="0"/>
          <w:marTop w:val="0"/>
          <w:marBottom w:val="0"/>
          <w:divBdr>
            <w:top w:val="none" w:sz="0" w:space="0" w:color="auto"/>
            <w:left w:val="none" w:sz="0" w:space="0" w:color="auto"/>
            <w:bottom w:val="none" w:sz="0" w:space="0" w:color="auto"/>
            <w:right w:val="none" w:sz="0" w:space="0" w:color="auto"/>
          </w:divBdr>
          <w:divsChild>
            <w:div w:id="119543784">
              <w:marLeft w:val="0"/>
              <w:marRight w:val="0"/>
              <w:marTop w:val="0"/>
              <w:marBottom w:val="0"/>
              <w:divBdr>
                <w:top w:val="none" w:sz="0" w:space="0" w:color="auto"/>
                <w:left w:val="none" w:sz="0" w:space="0" w:color="auto"/>
                <w:bottom w:val="none" w:sz="0" w:space="0" w:color="auto"/>
                <w:right w:val="none" w:sz="0" w:space="0" w:color="auto"/>
              </w:divBdr>
              <w:divsChild>
                <w:div w:id="15738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5770">
      <w:bodyDiv w:val="1"/>
      <w:marLeft w:val="0"/>
      <w:marRight w:val="0"/>
      <w:marTop w:val="0"/>
      <w:marBottom w:val="0"/>
      <w:divBdr>
        <w:top w:val="none" w:sz="0" w:space="0" w:color="auto"/>
        <w:left w:val="none" w:sz="0" w:space="0" w:color="auto"/>
        <w:bottom w:val="none" w:sz="0" w:space="0" w:color="auto"/>
        <w:right w:val="none" w:sz="0" w:space="0" w:color="auto"/>
      </w:divBdr>
      <w:divsChild>
        <w:div w:id="1379622953">
          <w:marLeft w:val="0"/>
          <w:marRight w:val="0"/>
          <w:marTop w:val="0"/>
          <w:marBottom w:val="0"/>
          <w:divBdr>
            <w:top w:val="none" w:sz="0" w:space="0" w:color="auto"/>
            <w:left w:val="none" w:sz="0" w:space="0" w:color="auto"/>
            <w:bottom w:val="none" w:sz="0" w:space="0" w:color="auto"/>
            <w:right w:val="none" w:sz="0" w:space="0" w:color="auto"/>
          </w:divBdr>
          <w:divsChild>
            <w:div w:id="698894163">
              <w:marLeft w:val="0"/>
              <w:marRight w:val="0"/>
              <w:marTop w:val="0"/>
              <w:marBottom w:val="0"/>
              <w:divBdr>
                <w:top w:val="none" w:sz="0" w:space="0" w:color="auto"/>
                <w:left w:val="none" w:sz="0" w:space="0" w:color="auto"/>
                <w:bottom w:val="none" w:sz="0" w:space="0" w:color="auto"/>
                <w:right w:val="none" w:sz="0" w:space="0" w:color="auto"/>
              </w:divBdr>
              <w:divsChild>
                <w:div w:id="924847339">
                  <w:marLeft w:val="0"/>
                  <w:marRight w:val="0"/>
                  <w:marTop w:val="0"/>
                  <w:marBottom w:val="0"/>
                  <w:divBdr>
                    <w:top w:val="none" w:sz="0" w:space="0" w:color="auto"/>
                    <w:left w:val="none" w:sz="0" w:space="0" w:color="auto"/>
                    <w:bottom w:val="none" w:sz="0" w:space="0" w:color="auto"/>
                    <w:right w:val="none" w:sz="0" w:space="0" w:color="auto"/>
                  </w:divBdr>
                  <w:divsChild>
                    <w:div w:id="1125927292">
                      <w:marLeft w:val="0"/>
                      <w:marRight w:val="0"/>
                      <w:marTop w:val="0"/>
                      <w:marBottom w:val="0"/>
                      <w:divBdr>
                        <w:top w:val="none" w:sz="0" w:space="0" w:color="auto"/>
                        <w:left w:val="none" w:sz="0" w:space="0" w:color="auto"/>
                        <w:bottom w:val="none" w:sz="0" w:space="0" w:color="auto"/>
                        <w:right w:val="none" w:sz="0" w:space="0" w:color="auto"/>
                      </w:divBdr>
                      <w:divsChild>
                        <w:div w:id="391731388">
                          <w:marLeft w:val="0"/>
                          <w:marRight w:val="0"/>
                          <w:marTop w:val="0"/>
                          <w:marBottom w:val="0"/>
                          <w:divBdr>
                            <w:top w:val="none" w:sz="0" w:space="0" w:color="auto"/>
                            <w:left w:val="none" w:sz="0" w:space="0" w:color="auto"/>
                            <w:bottom w:val="none" w:sz="0" w:space="0" w:color="auto"/>
                            <w:right w:val="none" w:sz="0" w:space="0" w:color="auto"/>
                          </w:divBdr>
                          <w:divsChild>
                            <w:div w:id="1368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32843">
      <w:bodyDiv w:val="1"/>
      <w:marLeft w:val="0"/>
      <w:marRight w:val="0"/>
      <w:marTop w:val="0"/>
      <w:marBottom w:val="0"/>
      <w:divBdr>
        <w:top w:val="none" w:sz="0" w:space="0" w:color="auto"/>
        <w:left w:val="none" w:sz="0" w:space="0" w:color="auto"/>
        <w:bottom w:val="none" w:sz="0" w:space="0" w:color="auto"/>
        <w:right w:val="none" w:sz="0" w:space="0" w:color="auto"/>
      </w:divBdr>
      <w:divsChild>
        <w:div w:id="1859780709">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none" w:sz="0" w:space="0" w:color="auto"/>
                <w:left w:val="none" w:sz="0" w:space="0" w:color="auto"/>
                <w:bottom w:val="none" w:sz="0" w:space="0" w:color="auto"/>
                <w:right w:val="none" w:sz="0" w:space="0" w:color="auto"/>
              </w:divBdr>
              <w:divsChild>
                <w:div w:id="1017658700">
                  <w:marLeft w:val="0"/>
                  <w:marRight w:val="0"/>
                  <w:marTop w:val="0"/>
                  <w:marBottom w:val="52"/>
                  <w:divBdr>
                    <w:top w:val="none" w:sz="0" w:space="0" w:color="auto"/>
                    <w:left w:val="none" w:sz="0" w:space="0" w:color="auto"/>
                    <w:bottom w:val="single" w:sz="4" w:space="5" w:color="CCCCCC"/>
                    <w:right w:val="none" w:sz="0" w:space="0" w:color="auto"/>
                  </w:divBdr>
                </w:div>
              </w:divsChild>
            </w:div>
          </w:divsChild>
        </w:div>
      </w:divsChild>
    </w:div>
    <w:div w:id="438835285">
      <w:bodyDiv w:val="1"/>
      <w:marLeft w:val="0"/>
      <w:marRight w:val="0"/>
      <w:marTop w:val="0"/>
      <w:marBottom w:val="0"/>
      <w:divBdr>
        <w:top w:val="none" w:sz="0" w:space="0" w:color="auto"/>
        <w:left w:val="none" w:sz="0" w:space="0" w:color="auto"/>
        <w:bottom w:val="none" w:sz="0" w:space="0" w:color="auto"/>
        <w:right w:val="none" w:sz="0" w:space="0" w:color="auto"/>
      </w:divBdr>
      <w:divsChild>
        <w:div w:id="376399459">
          <w:marLeft w:val="0"/>
          <w:marRight w:val="0"/>
          <w:marTop w:val="300"/>
          <w:marBottom w:val="300"/>
          <w:divBdr>
            <w:top w:val="none" w:sz="0" w:space="0" w:color="auto"/>
            <w:left w:val="none" w:sz="0" w:space="0" w:color="auto"/>
            <w:bottom w:val="none" w:sz="0" w:space="0" w:color="auto"/>
            <w:right w:val="none" w:sz="0" w:space="0" w:color="auto"/>
          </w:divBdr>
          <w:divsChild>
            <w:div w:id="1805077843">
              <w:marLeft w:val="0"/>
              <w:marRight w:val="0"/>
              <w:marTop w:val="0"/>
              <w:marBottom w:val="0"/>
              <w:divBdr>
                <w:top w:val="none" w:sz="0" w:space="0" w:color="auto"/>
                <w:left w:val="none" w:sz="0" w:space="0" w:color="auto"/>
                <w:bottom w:val="none" w:sz="0" w:space="0" w:color="auto"/>
                <w:right w:val="none" w:sz="0" w:space="0" w:color="auto"/>
              </w:divBdr>
              <w:divsChild>
                <w:div w:id="207185062">
                  <w:marLeft w:val="0"/>
                  <w:marRight w:val="0"/>
                  <w:marTop w:val="0"/>
                  <w:marBottom w:val="0"/>
                  <w:divBdr>
                    <w:top w:val="none" w:sz="0" w:space="0" w:color="auto"/>
                    <w:left w:val="none" w:sz="0" w:space="0" w:color="auto"/>
                    <w:bottom w:val="none" w:sz="0" w:space="0" w:color="auto"/>
                    <w:right w:val="none" w:sz="0" w:space="0" w:color="auto"/>
                  </w:divBdr>
                  <w:divsChild>
                    <w:div w:id="635916891">
                      <w:marLeft w:val="0"/>
                      <w:marRight w:val="0"/>
                      <w:marTop w:val="0"/>
                      <w:marBottom w:val="0"/>
                      <w:divBdr>
                        <w:top w:val="none" w:sz="0" w:space="0" w:color="auto"/>
                        <w:left w:val="none" w:sz="0" w:space="0" w:color="auto"/>
                        <w:bottom w:val="none" w:sz="0" w:space="0" w:color="auto"/>
                        <w:right w:val="none" w:sz="0" w:space="0" w:color="auto"/>
                      </w:divBdr>
                      <w:divsChild>
                        <w:div w:id="812256171">
                          <w:marLeft w:val="0"/>
                          <w:marRight w:val="0"/>
                          <w:marTop w:val="0"/>
                          <w:marBottom w:val="150"/>
                          <w:divBdr>
                            <w:top w:val="none" w:sz="0" w:space="0" w:color="auto"/>
                            <w:left w:val="none" w:sz="0" w:space="0" w:color="auto"/>
                            <w:bottom w:val="none" w:sz="0" w:space="0" w:color="auto"/>
                            <w:right w:val="none" w:sz="0" w:space="0" w:color="auto"/>
                          </w:divBdr>
                          <w:divsChild>
                            <w:div w:id="1280409300">
                              <w:marLeft w:val="0"/>
                              <w:marRight w:val="0"/>
                              <w:marTop w:val="0"/>
                              <w:marBottom w:val="0"/>
                              <w:divBdr>
                                <w:top w:val="none" w:sz="0" w:space="0" w:color="auto"/>
                                <w:left w:val="none" w:sz="0" w:space="0" w:color="auto"/>
                                <w:bottom w:val="none" w:sz="0" w:space="0" w:color="auto"/>
                                <w:right w:val="none" w:sz="0" w:space="0" w:color="auto"/>
                              </w:divBdr>
                              <w:divsChild>
                                <w:div w:id="1087000567">
                                  <w:marLeft w:val="0"/>
                                  <w:marRight w:val="0"/>
                                  <w:marTop w:val="0"/>
                                  <w:marBottom w:val="0"/>
                                  <w:divBdr>
                                    <w:top w:val="none" w:sz="0" w:space="0" w:color="auto"/>
                                    <w:left w:val="none" w:sz="0" w:space="0" w:color="auto"/>
                                    <w:bottom w:val="none" w:sz="0" w:space="0" w:color="auto"/>
                                    <w:right w:val="none" w:sz="0" w:space="0" w:color="auto"/>
                                  </w:divBdr>
                                  <w:divsChild>
                                    <w:div w:id="152796691">
                                      <w:marLeft w:val="0"/>
                                      <w:marRight w:val="0"/>
                                      <w:marTop w:val="0"/>
                                      <w:marBottom w:val="0"/>
                                      <w:divBdr>
                                        <w:top w:val="none" w:sz="0" w:space="0" w:color="auto"/>
                                        <w:left w:val="none" w:sz="0" w:space="0" w:color="auto"/>
                                        <w:bottom w:val="none" w:sz="0" w:space="0" w:color="auto"/>
                                        <w:right w:val="none" w:sz="0" w:space="0" w:color="auto"/>
                                      </w:divBdr>
                                      <w:divsChild>
                                        <w:div w:id="926234204">
                                          <w:marLeft w:val="0"/>
                                          <w:marRight w:val="0"/>
                                          <w:marTop w:val="0"/>
                                          <w:marBottom w:val="0"/>
                                          <w:divBdr>
                                            <w:top w:val="none" w:sz="0" w:space="0" w:color="auto"/>
                                            <w:left w:val="none" w:sz="0" w:space="0" w:color="auto"/>
                                            <w:bottom w:val="none" w:sz="0" w:space="0" w:color="auto"/>
                                            <w:right w:val="none" w:sz="0" w:space="0" w:color="auto"/>
                                          </w:divBdr>
                                          <w:divsChild>
                                            <w:div w:id="9852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388556">
      <w:bodyDiv w:val="1"/>
      <w:marLeft w:val="0"/>
      <w:marRight w:val="0"/>
      <w:marTop w:val="0"/>
      <w:marBottom w:val="0"/>
      <w:divBdr>
        <w:top w:val="none" w:sz="0" w:space="0" w:color="auto"/>
        <w:left w:val="none" w:sz="0" w:space="0" w:color="auto"/>
        <w:bottom w:val="none" w:sz="0" w:space="0" w:color="auto"/>
        <w:right w:val="none" w:sz="0" w:space="0" w:color="auto"/>
      </w:divBdr>
      <w:divsChild>
        <w:div w:id="642927111">
          <w:marLeft w:val="0"/>
          <w:marRight w:val="0"/>
          <w:marTop w:val="0"/>
          <w:marBottom w:val="0"/>
          <w:divBdr>
            <w:top w:val="none" w:sz="0" w:space="0" w:color="auto"/>
            <w:left w:val="none" w:sz="0" w:space="0" w:color="auto"/>
            <w:bottom w:val="none" w:sz="0" w:space="0" w:color="auto"/>
            <w:right w:val="none" w:sz="0" w:space="0" w:color="auto"/>
          </w:divBdr>
          <w:divsChild>
            <w:div w:id="1289237902">
              <w:marLeft w:val="0"/>
              <w:marRight w:val="0"/>
              <w:marTop w:val="0"/>
              <w:marBottom w:val="0"/>
              <w:divBdr>
                <w:top w:val="none" w:sz="0" w:space="0" w:color="auto"/>
                <w:left w:val="none" w:sz="0" w:space="0" w:color="auto"/>
                <w:bottom w:val="none" w:sz="0" w:space="0" w:color="auto"/>
                <w:right w:val="none" w:sz="0" w:space="0" w:color="auto"/>
              </w:divBdr>
              <w:divsChild>
                <w:div w:id="1494449066">
                  <w:marLeft w:val="0"/>
                  <w:marRight w:val="0"/>
                  <w:marTop w:val="0"/>
                  <w:marBottom w:val="262"/>
                  <w:divBdr>
                    <w:top w:val="none" w:sz="0" w:space="0" w:color="auto"/>
                    <w:left w:val="none" w:sz="0" w:space="0" w:color="auto"/>
                    <w:bottom w:val="none" w:sz="0" w:space="0" w:color="auto"/>
                    <w:right w:val="none" w:sz="0" w:space="0" w:color="auto"/>
                  </w:divBdr>
                  <w:divsChild>
                    <w:div w:id="12972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23335">
      <w:bodyDiv w:val="1"/>
      <w:marLeft w:val="0"/>
      <w:marRight w:val="0"/>
      <w:marTop w:val="0"/>
      <w:marBottom w:val="0"/>
      <w:divBdr>
        <w:top w:val="none" w:sz="0" w:space="0" w:color="auto"/>
        <w:left w:val="none" w:sz="0" w:space="0" w:color="auto"/>
        <w:bottom w:val="none" w:sz="0" w:space="0" w:color="auto"/>
        <w:right w:val="none" w:sz="0" w:space="0" w:color="auto"/>
      </w:divBdr>
      <w:divsChild>
        <w:div w:id="28075316">
          <w:marLeft w:val="0"/>
          <w:marRight w:val="0"/>
          <w:marTop w:val="0"/>
          <w:marBottom w:val="0"/>
          <w:divBdr>
            <w:top w:val="none" w:sz="0" w:space="0" w:color="auto"/>
            <w:left w:val="none" w:sz="0" w:space="0" w:color="auto"/>
            <w:bottom w:val="none" w:sz="0" w:space="0" w:color="auto"/>
            <w:right w:val="none" w:sz="0" w:space="0" w:color="auto"/>
          </w:divBdr>
          <w:divsChild>
            <w:div w:id="1907446276">
              <w:marLeft w:val="0"/>
              <w:marRight w:val="0"/>
              <w:marTop w:val="0"/>
              <w:marBottom w:val="0"/>
              <w:divBdr>
                <w:top w:val="none" w:sz="0" w:space="0" w:color="auto"/>
                <w:left w:val="none" w:sz="0" w:space="0" w:color="auto"/>
                <w:bottom w:val="none" w:sz="0" w:space="0" w:color="auto"/>
                <w:right w:val="none" w:sz="0" w:space="0" w:color="auto"/>
              </w:divBdr>
              <w:divsChild>
                <w:div w:id="708140288">
                  <w:marLeft w:val="0"/>
                  <w:marRight w:val="0"/>
                  <w:marTop w:val="0"/>
                  <w:marBottom w:val="0"/>
                  <w:divBdr>
                    <w:top w:val="none" w:sz="0" w:space="0" w:color="auto"/>
                    <w:left w:val="none" w:sz="0" w:space="0" w:color="auto"/>
                    <w:bottom w:val="none" w:sz="0" w:space="0" w:color="auto"/>
                    <w:right w:val="none" w:sz="0" w:space="0" w:color="auto"/>
                  </w:divBdr>
                  <w:divsChild>
                    <w:div w:id="1762288968">
                      <w:marLeft w:val="0"/>
                      <w:marRight w:val="0"/>
                      <w:marTop w:val="0"/>
                      <w:marBottom w:val="0"/>
                      <w:divBdr>
                        <w:top w:val="none" w:sz="0" w:space="0" w:color="auto"/>
                        <w:left w:val="none" w:sz="0" w:space="0" w:color="auto"/>
                        <w:bottom w:val="none" w:sz="0" w:space="0" w:color="auto"/>
                        <w:right w:val="none" w:sz="0" w:space="0" w:color="auto"/>
                      </w:divBdr>
                      <w:divsChild>
                        <w:div w:id="1860778047">
                          <w:marLeft w:val="0"/>
                          <w:marRight w:val="0"/>
                          <w:marTop w:val="0"/>
                          <w:marBottom w:val="0"/>
                          <w:divBdr>
                            <w:top w:val="none" w:sz="0" w:space="0" w:color="auto"/>
                            <w:left w:val="none" w:sz="0" w:space="0" w:color="auto"/>
                            <w:bottom w:val="none" w:sz="0" w:space="0" w:color="auto"/>
                            <w:right w:val="none" w:sz="0" w:space="0" w:color="auto"/>
                          </w:divBdr>
                          <w:divsChild>
                            <w:div w:id="65549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050477">
      <w:bodyDiv w:val="1"/>
      <w:marLeft w:val="0"/>
      <w:marRight w:val="0"/>
      <w:marTop w:val="0"/>
      <w:marBottom w:val="0"/>
      <w:divBdr>
        <w:top w:val="none" w:sz="0" w:space="0" w:color="auto"/>
        <w:left w:val="none" w:sz="0" w:space="0" w:color="auto"/>
        <w:bottom w:val="none" w:sz="0" w:space="0" w:color="auto"/>
        <w:right w:val="none" w:sz="0" w:space="0" w:color="auto"/>
      </w:divBdr>
      <w:divsChild>
        <w:div w:id="756905389">
          <w:marLeft w:val="0"/>
          <w:marRight w:val="0"/>
          <w:marTop w:val="0"/>
          <w:marBottom w:val="0"/>
          <w:divBdr>
            <w:top w:val="none" w:sz="0" w:space="0" w:color="auto"/>
            <w:left w:val="none" w:sz="0" w:space="0" w:color="auto"/>
            <w:bottom w:val="none" w:sz="0" w:space="0" w:color="auto"/>
            <w:right w:val="none" w:sz="0" w:space="0" w:color="auto"/>
          </w:divBdr>
          <w:divsChild>
            <w:div w:id="1437406644">
              <w:marLeft w:val="0"/>
              <w:marRight w:val="0"/>
              <w:marTop w:val="100"/>
              <w:marBottom w:val="100"/>
              <w:divBdr>
                <w:top w:val="none" w:sz="0" w:space="0" w:color="auto"/>
                <w:left w:val="none" w:sz="0" w:space="0" w:color="auto"/>
                <w:bottom w:val="none" w:sz="0" w:space="0" w:color="auto"/>
                <w:right w:val="none" w:sz="0" w:space="0" w:color="auto"/>
              </w:divBdr>
              <w:divsChild>
                <w:div w:id="1666743684">
                  <w:marLeft w:val="0"/>
                  <w:marRight w:val="0"/>
                  <w:marTop w:val="0"/>
                  <w:marBottom w:val="0"/>
                  <w:divBdr>
                    <w:top w:val="none" w:sz="0" w:space="0" w:color="auto"/>
                    <w:left w:val="none" w:sz="0" w:space="0" w:color="auto"/>
                    <w:bottom w:val="none" w:sz="0" w:space="0" w:color="auto"/>
                    <w:right w:val="none" w:sz="0" w:space="0" w:color="auto"/>
                  </w:divBdr>
                  <w:divsChild>
                    <w:div w:id="9219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59561">
      <w:bodyDiv w:val="1"/>
      <w:marLeft w:val="0"/>
      <w:marRight w:val="0"/>
      <w:marTop w:val="0"/>
      <w:marBottom w:val="0"/>
      <w:divBdr>
        <w:top w:val="none" w:sz="0" w:space="0" w:color="auto"/>
        <w:left w:val="none" w:sz="0" w:space="0" w:color="auto"/>
        <w:bottom w:val="none" w:sz="0" w:space="0" w:color="auto"/>
        <w:right w:val="none" w:sz="0" w:space="0" w:color="auto"/>
      </w:divBdr>
      <w:divsChild>
        <w:div w:id="818422560">
          <w:marLeft w:val="0"/>
          <w:marRight w:val="0"/>
          <w:marTop w:val="0"/>
          <w:marBottom w:val="0"/>
          <w:divBdr>
            <w:top w:val="none" w:sz="0" w:space="0" w:color="auto"/>
            <w:left w:val="none" w:sz="0" w:space="0" w:color="auto"/>
            <w:bottom w:val="none" w:sz="0" w:space="0" w:color="auto"/>
            <w:right w:val="none" w:sz="0" w:space="0" w:color="auto"/>
          </w:divBdr>
        </w:div>
      </w:divsChild>
    </w:div>
    <w:div w:id="449473924">
      <w:bodyDiv w:val="1"/>
      <w:marLeft w:val="0"/>
      <w:marRight w:val="0"/>
      <w:marTop w:val="0"/>
      <w:marBottom w:val="0"/>
      <w:divBdr>
        <w:top w:val="none" w:sz="0" w:space="0" w:color="auto"/>
        <w:left w:val="none" w:sz="0" w:space="0" w:color="auto"/>
        <w:bottom w:val="none" w:sz="0" w:space="0" w:color="auto"/>
        <w:right w:val="none" w:sz="0" w:space="0" w:color="auto"/>
      </w:divBdr>
      <w:divsChild>
        <w:div w:id="793795301">
          <w:marLeft w:val="0"/>
          <w:marRight w:val="0"/>
          <w:marTop w:val="0"/>
          <w:marBottom w:val="0"/>
          <w:divBdr>
            <w:top w:val="none" w:sz="0" w:space="0" w:color="auto"/>
            <w:left w:val="none" w:sz="0" w:space="0" w:color="auto"/>
            <w:bottom w:val="none" w:sz="0" w:space="0" w:color="auto"/>
            <w:right w:val="none" w:sz="0" w:space="0" w:color="auto"/>
          </w:divBdr>
          <w:divsChild>
            <w:div w:id="20784779">
              <w:marLeft w:val="0"/>
              <w:marRight w:val="0"/>
              <w:marTop w:val="0"/>
              <w:marBottom w:val="0"/>
              <w:divBdr>
                <w:top w:val="none" w:sz="0" w:space="0" w:color="auto"/>
                <w:left w:val="none" w:sz="0" w:space="0" w:color="auto"/>
                <w:bottom w:val="none" w:sz="0" w:space="0" w:color="auto"/>
                <w:right w:val="none" w:sz="0" w:space="0" w:color="auto"/>
              </w:divBdr>
              <w:divsChild>
                <w:div w:id="1784611956">
                  <w:marLeft w:val="0"/>
                  <w:marRight w:val="0"/>
                  <w:marTop w:val="0"/>
                  <w:marBottom w:val="0"/>
                  <w:divBdr>
                    <w:top w:val="none" w:sz="0" w:space="0" w:color="auto"/>
                    <w:left w:val="none" w:sz="0" w:space="0" w:color="auto"/>
                    <w:bottom w:val="none" w:sz="0" w:space="0" w:color="auto"/>
                    <w:right w:val="none" w:sz="0" w:space="0" w:color="auto"/>
                  </w:divBdr>
                </w:div>
              </w:divsChild>
            </w:div>
            <w:div w:id="633602813">
              <w:marLeft w:val="0"/>
              <w:marRight w:val="0"/>
              <w:marTop w:val="0"/>
              <w:marBottom w:val="0"/>
              <w:divBdr>
                <w:top w:val="none" w:sz="0" w:space="0" w:color="auto"/>
                <w:left w:val="none" w:sz="0" w:space="0" w:color="auto"/>
                <w:bottom w:val="none" w:sz="0" w:space="0" w:color="auto"/>
                <w:right w:val="none" w:sz="0" w:space="0" w:color="auto"/>
              </w:divBdr>
            </w:div>
            <w:div w:id="682129929">
              <w:marLeft w:val="0"/>
              <w:marRight w:val="0"/>
              <w:marTop w:val="0"/>
              <w:marBottom w:val="0"/>
              <w:divBdr>
                <w:top w:val="none" w:sz="0" w:space="0" w:color="auto"/>
                <w:left w:val="none" w:sz="0" w:space="0" w:color="auto"/>
                <w:bottom w:val="none" w:sz="0" w:space="0" w:color="auto"/>
                <w:right w:val="none" w:sz="0" w:space="0" w:color="auto"/>
              </w:divBdr>
            </w:div>
            <w:div w:id="1721050568">
              <w:marLeft w:val="0"/>
              <w:marRight w:val="0"/>
              <w:marTop w:val="0"/>
              <w:marBottom w:val="0"/>
              <w:divBdr>
                <w:top w:val="none" w:sz="0" w:space="0" w:color="auto"/>
                <w:left w:val="none" w:sz="0" w:space="0" w:color="auto"/>
                <w:bottom w:val="none" w:sz="0" w:space="0" w:color="auto"/>
                <w:right w:val="none" w:sz="0" w:space="0" w:color="auto"/>
              </w:divBdr>
              <w:divsChild>
                <w:div w:id="1764451408">
                  <w:marLeft w:val="0"/>
                  <w:marRight w:val="0"/>
                  <w:marTop w:val="0"/>
                  <w:marBottom w:val="0"/>
                  <w:divBdr>
                    <w:top w:val="none" w:sz="0" w:space="0" w:color="auto"/>
                    <w:left w:val="none" w:sz="0" w:space="0" w:color="auto"/>
                    <w:bottom w:val="none" w:sz="0" w:space="0" w:color="auto"/>
                    <w:right w:val="none" w:sz="0" w:space="0" w:color="auto"/>
                  </w:divBdr>
                </w:div>
              </w:divsChild>
            </w:div>
            <w:div w:id="2135558143">
              <w:marLeft w:val="0"/>
              <w:marRight w:val="0"/>
              <w:marTop w:val="0"/>
              <w:marBottom w:val="0"/>
              <w:divBdr>
                <w:top w:val="none" w:sz="0" w:space="0" w:color="auto"/>
                <w:left w:val="none" w:sz="0" w:space="0" w:color="auto"/>
                <w:bottom w:val="none" w:sz="0" w:space="0" w:color="auto"/>
                <w:right w:val="none" w:sz="0" w:space="0" w:color="auto"/>
              </w:divBdr>
              <w:divsChild>
                <w:div w:id="771172665">
                  <w:marLeft w:val="0"/>
                  <w:marRight w:val="0"/>
                  <w:marTop w:val="0"/>
                  <w:marBottom w:val="0"/>
                  <w:divBdr>
                    <w:top w:val="none" w:sz="0" w:space="0" w:color="auto"/>
                    <w:left w:val="none" w:sz="0" w:space="0" w:color="auto"/>
                    <w:bottom w:val="none" w:sz="0" w:space="0" w:color="auto"/>
                    <w:right w:val="none" w:sz="0" w:space="0" w:color="auto"/>
                  </w:divBdr>
                </w:div>
                <w:div w:id="16039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5119">
      <w:bodyDiv w:val="1"/>
      <w:marLeft w:val="0"/>
      <w:marRight w:val="0"/>
      <w:marTop w:val="0"/>
      <w:marBottom w:val="0"/>
      <w:divBdr>
        <w:top w:val="none" w:sz="0" w:space="0" w:color="auto"/>
        <w:left w:val="none" w:sz="0" w:space="0" w:color="auto"/>
        <w:bottom w:val="none" w:sz="0" w:space="0" w:color="auto"/>
        <w:right w:val="none" w:sz="0" w:space="0" w:color="auto"/>
      </w:divBdr>
    </w:div>
    <w:div w:id="452863988">
      <w:bodyDiv w:val="1"/>
      <w:marLeft w:val="0"/>
      <w:marRight w:val="0"/>
      <w:marTop w:val="0"/>
      <w:marBottom w:val="0"/>
      <w:divBdr>
        <w:top w:val="none" w:sz="0" w:space="0" w:color="auto"/>
        <w:left w:val="none" w:sz="0" w:space="0" w:color="auto"/>
        <w:bottom w:val="none" w:sz="0" w:space="0" w:color="auto"/>
        <w:right w:val="none" w:sz="0" w:space="0" w:color="auto"/>
      </w:divBdr>
      <w:divsChild>
        <w:div w:id="174155580">
          <w:marLeft w:val="0"/>
          <w:marRight w:val="0"/>
          <w:marTop w:val="100"/>
          <w:marBottom w:val="100"/>
          <w:divBdr>
            <w:top w:val="none" w:sz="0" w:space="0" w:color="auto"/>
            <w:left w:val="none" w:sz="0" w:space="0" w:color="auto"/>
            <w:bottom w:val="none" w:sz="0" w:space="0" w:color="auto"/>
            <w:right w:val="none" w:sz="0" w:space="0" w:color="auto"/>
          </w:divBdr>
          <w:divsChild>
            <w:div w:id="210071126">
              <w:marLeft w:val="0"/>
              <w:marRight w:val="0"/>
              <w:marTop w:val="0"/>
              <w:marBottom w:val="0"/>
              <w:divBdr>
                <w:top w:val="none" w:sz="0" w:space="0" w:color="auto"/>
                <w:left w:val="none" w:sz="0" w:space="0" w:color="auto"/>
                <w:bottom w:val="none" w:sz="0" w:space="0" w:color="auto"/>
                <w:right w:val="none" w:sz="0" w:space="0" w:color="auto"/>
              </w:divBdr>
              <w:divsChild>
                <w:div w:id="1033848010">
                  <w:marLeft w:val="0"/>
                  <w:marRight w:val="0"/>
                  <w:marTop w:val="150"/>
                  <w:marBottom w:val="150"/>
                  <w:divBdr>
                    <w:top w:val="none" w:sz="0" w:space="0" w:color="auto"/>
                    <w:left w:val="none" w:sz="0" w:space="0" w:color="auto"/>
                    <w:bottom w:val="none" w:sz="0" w:space="0" w:color="auto"/>
                    <w:right w:val="none" w:sz="0" w:space="0" w:color="auto"/>
                  </w:divBdr>
                  <w:divsChild>
                    <w:div w:id="124665165">
                      <w:marLeft w:val="0"/>
                      <w:marRight w:val="0"/>
                      <w:marTop w:val="0"/>
                      <w:marBottom w:val="0"/>
                      <w:divBdr>
                        <w:top w:val="none" w:sz="0" w:space="0" w:color="auto"/>
                        <w:left w:val="none" w:sz="0" w:space="0" w:color="auto"/>
                        <w:bottom w:val="none" w:sz="0" w:space="0" w:color="auto"/>
                        <w:right w:val="none" w:sz="0" w:space="0" w:color="auto"/>
                      </w:divBdr>
                      <w:divsChild>
                        <w:div w:id="394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82228">
      <w:bodyDiv w:val="1"/>
      <w:marLeft w:val="0"/>
      <w:marRight w:val="0"/>
      <w:marTop w:val="0"/>
      <w:marBottom w:val="0"/>
      <w:divBdr>
        <w:top w:val="none" w:sz="0" w:space="0" w:color="auto"/>
        <w:left w:val="none" w:sz="0" w:space="0" w:color="auto"/>
        <w:bottom w:val="none" w:sz="0" w:space="0" w:color="auto"/>
        <w:right w:val="none" w:sz="0" w:space="0" w:color="auto"/>
      </w:divBdr>
      <w:divsChild>
        <w:div w:id="1696030937">
          <w:marLeft w:val="0"/>
          <w:marRight w:val="0"/>
          <w:marTop w:val="0"/>
          <w:marBottom w:val="0"/>
          <w:divBdr>
            <w:top w:val="none" w:sz="0" w:space="0" w:color="auto"/>
            <w:left w:val="none" w:sz="0" w:space="0" w:color="auto"/>
            <w:bottom w:val="none" w:sz="0" w:space="0" w:color="auto"/>
            <w:right w:val="none" w:sz="0" w:space="0" w:color="auto"/>
          </w:divBdr>
        </w:div>
      </w:divsChild>
    </w:div>
    <w:div w:id="4618478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802">
          <w:marLeft w:val="0"/>
          <w:marRight w:val="0"/>
          <w:marTop w:val="0"/>
          <w:marBottom w:val="0"/>
          <w:divBdr>
            <w:top w:val="none" w:sz="0" w:space="0" w:color="auto"/>
            <w:left w:val="none" w:sz="0" w:space="0" w:color="auto"/>
            <w:bottom w:val="none" w:sz="0" w:space="0" w:color="auto"/>
            <w:right w:val="none" w:sz="0" w:space="0" w:color="auto"/>
          </w:divBdr>
          <w:divsChild>
            <w:div w:id="943272328">
              <w:marLeft w:val="0"/>
              <w:marRight w:val="0"/>
              <w:marTop w:val="0"/>
              <w:marBottom w:val="0"/>
              <w:divBdr>
                <w:top w:val="none" w:sz="0" w:space="0" w:color="auto"/>
                <w:left w:val="none" w:sz="0" w:space="0" w:color="auto"/>
                <w:bottom w:val="none" w:sz="0" w:space="0" w:color="auto"/>
                <w:right w:val="none" w:sz="0" w:space="0" w:color="auto"/>
              </w:divBdr>
              <w:divsChild>
                <w:div w:id="1697580384">
                  <w:marLeft w:val="-225"/>
                  <w:marRight w:val="-225"/>
                  <w:marTop w:val="0"/>
                  <w:marBottom w:val="0"/>
                  <w:divBdr>
                    <w:top w:val="none" w:sz="0" w:space="0" w:color="auto"/>
                    <w:left w:val="none" w:sz="0" w:space="0" w:color="auto"/>
                    <w:bottom w:val="none" w:sz="0" w:space="0" w:color="auto"/>
                    <w:right w:val="none" w:sz="0" w:space="0" w:color="auto"/>
                  </w:divBdr>
                  <w:divsChild>
                    <w:div w:id="1384599056">
                      <w:marLeft w:val="0"/>
                      <w:marRight w:val="0"/>
                      <w:marTop w:val="0"/>
                      <w:marBottom w:val="0"/>
                      <w:divBdr>
                        <w:top w:val="none" w:sz="0" w:space="0" w:color="auto"/>
                        <w:left w:val="none" w:sz="0" w:space="0" w:color="auto"/>
                        <w:bottom w:val="none" w:sz="0" w:space="0" w:color="auto"/>
                        <w:right w:val="none" w:sz="0" w:space="0" w:color="auto"/>
                      </w:divBdr>
                      <w:divsChild>
                        <w:div w:id="90323824">
                          <w:marLeft w:val="-225"/>
                          <w:marRight w:val="-225"/>
                          <w:marTop w:val="0"/>
                          <w:marBottom w:val="0"/>
                          <w:divBdr>
                            <w:top w:val="none" w:sz="0" w:space="0" w:color="auto"/>
                            <w:left w:val="none" w:sz="0" w:space="0" w:color="auto"/>
                            <w:bottom w:val="none" w:sz="0" w:space="0" w:color="auto"/>
                            <w:right w:val="none" w:sz="0" w:space="0" w:color="auto"/>
                          </w:divBdr>
                          <w:divsChild>
                            <w:div w:id="772894164">
                              <w:marLeft w:val="0"/>
                              <w:marRight w:val="0"/>
                              <w:marTop w:val="0"/>
                              <w:marBottom w:val="0"/>
                              <w:divBdr>
                                <w:top w:val="none" w:sz="0" w:space="0" w:color="auto"/>
                                <w:left w:val="none" w:sz="0" w:space="0" w:color="auto"/>
                                <w:bottom w:val="none" w:sz="0" w:space="0" w:color="auto"/>
                                <w:right w:val="none" w:sz="0" w:space="0" w:color="auto"/>
                              </w:divBdr>
                              <w:divsChild>
                                <w:div w:id="1698463641">
                                  <w:marLeft w:val="0"/>
                                  <w:marRight w:val="0"/>
                                  <w:marTop w:val="0"/>
                                  <w:marBottom w:val="0"/>
                                  <w:divBdr>
                                    <w:top w:val="none" w:sz="0" w:space="0" w:color="auto"/>
                                    <w:left w:val="none" w:sz="0" w:space="0" w:color="auto"/>
                                    <w:bottom w:val="none" w:sz="0" w:space="0" w:color="auto"/>
                                    <w:right w:val="none" w:sz="0" w:space="0" w:color="auto"/>
                                  </w:divBdr>
                                  <w:divsChild>
                                    <w:div w:id="1821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28320">
      <w:bodyDiv w:val="1"/>
      <w:marLeft w:val="0"/>
      <w:marRight w:val="0"/>
      <w:marTop w:val="0"/>
      <w:marBottom w:val="0"/>
      <w:divBdr>
        <w:top w:val="none" w:sz="0" w:space="0" w:color="auto"/>
        <w:left w:val="none" w:sz="0" w:space="0" w:color="auto"/>
        <w:bottom w:val="none" w:sz="0" w:space="0" w:color="auto"/>
        <w:right w:val="none" w:sz="0" w:space="0" w:color="auto"/>
      </w:divBdr>
      <w:divsChild>
        <w:div w:id="814033330">
          <w:marLeft w:val="0"/>
          <w:marRight w:val="0"/>
          <w:marTop w:val="0"/>
          <w:marBottom w:val="0"/>
          <w:divBdr>
            <w:top w:val="none" w:sz="0" w:space="0" w:color="auto"/>
            <w:left w:val="none" w:sz="0" w:space="0" w:color="auto"/>
            <w:bottom w:val="none" w:sz="0" w:space="0" w:color="auto"/>
            <w:right w:val="none" w:sz="0" w:space="0" w:color="auto"/>
          </w:divBdr>
          <w:divsChild>
            <w:div w:id="1821724956">
              <w:marLeft w:val="0"/>
              <w:marRight w:val="0"/>
              <w:marTop w:val="0"/>
              <w:marBottom w:val="0"/>
              <w:divBdr>
                <w:top w:val="none" w:sz="0" w:space="0" w:color="auto"/>
                <w:left w:val="none" w:sz="0" w:space="0" w:color="auto"/>
                <w:bottom w:val="none" w:sz="0" w:space="0" w:color="auto"/>
                <w:right w:val="none" w:sz="0" w:space="0" w:color="auto"/>
              </w:divBdr>
              <w:divsChild>
                <w:div w:id="1900365498">
                  <w:marLeft w:val="0"/>
                  <w:marRight w:val="0"/>
                  <w:marTop w:val="0"/>
                  <w:marBottom w:val="0"/>
                  <w:divBdr>
                    <w:top w:val="none" w:sz="0" w:space="0" w:color="auto"/>
                    <w:left w:val="none" w:sz="0" w:space="0" w:color="auto"/>
                    <w:bottom w:val="none" w:sz="0" w:space="0" w:color="auto"/>
                    <w:right w:val="none" w:sz="0" w:space="0" w:color="auto"/>
                  </w:divBdr>
                  <w:divsChild>
                    <w:div w:id="817114775">
                      <w:marLeft w:val="0"/>
                      <w:marRight w:val="0"/>
                      <w:marTop w:val="0"/>
                      <w:marBottom w:val="0"/>
                      <w:divBdr>
                        <w:top w:val="none" w:sz="0" w:space="0" w:color="auto"/>
                        <w:left w:val="none" w:sz="0" w:space="0" w:color="auto"/>
                        <w:bottom w:val="none" w:sz="0" w:space="0" w:color="auto"/>
                        <w:right w:val="none" w:sz="0" w:space="0" w:color="auto"/>
                      </w:divBdr>
                      <w:divsChild>
                        <w:div w:id="1182663241">
                          <w:marLeft w:val="0"/>
                          <w:marRight w:val="0"/>
                          <w:marTop w:val="0"/>
                          <w:marBottom w:val="0"/>
                          <w:divBdr>
                            <w:top w:val="none" w:sz="0" w:space="0" w:color="auto"/>
                            <w:left w:val="none" w:sz="0" w:space="0" w:color="auto"/>
                            <w:bottom w:val="none" w:sz="0" w:space="0" w:color="auto"/>
                            <w:right w:val="none" w:sz="0" w:space="0" w:color="auto"/>
                          </w:divBdr>
                          <w:divsChild>
                            <w:div w:id="18913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53915">
      <w:bodyDiv w:val="1"/>
      <w:marLeft w:val="0"/>
      <w:marRight w:val="0"/>
      <w:marTop w:val="0"/>
      <w:marBottom w:val="0"/>
      <w:divBdr>
        <w:top w:val="none" w:sz="0" w:space="0" w:color="auto"/>
        <w:left w:val="none" w:sz="0" w:space="0" w:color="auto"/>
        <w:bottom w:val="none" w:sz="0" w:space="0" w:color="auto"/>
        <w:right w:val="none" w:sz="0" w:space="0" w:color="auto"/>
      </w:divBdr>
      <w:divsChild>
        <w:div w:id="94906552">
          <w:marLeft w:val="0"/>
          <w:marRight w:val="0"/>
          <w:marTop w:val="0"/>
          <w:marBottom w:val="0"/>
          <w:divBdr>
            <w:top w:val="none" w:sz="0" w:space="0" w:color="auto"/>
            <w:left w:val="none" w:sz="0" w:space="0" w:color="auto"/>
            <w:bottom w:val="none" w:sz="0" w:space="0" w:color="auto"/>
            <w:right w:val="none" w:sz="0" w:space="0" w:color="auto"/>
          </w:divBdr>
          <w:divsChild>
            <w:div w:id="233861869">
              <w:marLeft w:val="0"/>
              <w:marRight w:val="0"/>
              <w:marTop w:val="0"/>
              <w:marBottom w:val="0"/>
              <w:divBdr>
                <w:top w:val="none" w:sz="0" w:space="0" w:color="auto"/>
                <w:left w:val="none" w:sz="0" w:space="0" w:color="auto"/>
                <w:bottom w:val="none" w:sz="0" w:space="0" w:color="auto"/>
                <w:right w:val="none" w:sz="0" w:space="0" w:color="auto"/>
              </w:divBdr>
              <w:divsChild>
                <w:div w:id="984162593">
                  <w:marLeft w:val="0"/>
                  <w:marRight w:val="0"/>
                  <w:marTop w:val="0"/>
                  <w:marBottom w:val="0"/>
                  <w:divBdr>
                    <w:top w:val="none" w:sz="0" w:space="0" w:color="auto"/>
                    <w:left w:val="none" w:sz="0" w:space="0" w:color="auto"/>
                    <w:bottom w:val="none" w:sz="0" w:space="0" w:color="auto"/>
                    <w:right w:val="none" w:sz="0" w:space="0" w:color="auto"/>
                  </w:divBdr>
                  <w:divsChild>
                    <w:div w:id="1371107417">
                      <w:marLeft w:val="0"/>
                      <w:marRight w:val="0"/>
                      <w:marTop w:val="0"/>
                      <w:marBottom w:val="0"/>
                      <w:divBdr>
                        <w:top w:val="none" w:sz="0" w:space="0" w:color="auto"/>
                        <w:left w:val="none" w:sz="0" w:space="0" w:color="auto"/>
                        <w:bottom w:val="none" w:sz="0" w:space="0" w:color="auto"/>
                        <w:right w:val="none" w:sz="0" w:space="0" w:color="auto"/>
                      </w:divBdr>
                      <w:divsChild>
                        <w:div w:id="513881227">
                          <w:marLeft w:val="0"/>
                          <w:marRight w:val="0"/>
                          <w:marTop w:val="0"/>
                          <w:marBottom w:val="0"/>
                          <w:divBdr>
                            <w:top w:val="none" w:sz="0" w:space="0" w:color="auto"/>
                            <w:left w:val="none" w:sz="0" w:space="0" w:color="auto"/>
                            <w:bottom w:val="none" w:sz="0" w:space="0" w:color="auto"/>
                            <w:right w:val="none" w:sz="0" w:space="0" w:color="auto"/>
                          </w:divBdr>
                          <w:divsChild>
                            <w:div w:id="9964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135084">
      <w:marLeft w:val="0"/>
      <w:marRight w:val="0"/>
      <w:marTop w:val="0"/>
      <w:marBottom w:val="0"/>
      <w:divBdr>
        <w:top w:val="none" w:sz="0" w:space="0" w:color="auto"/>
        <w:left w:val="none" w:sz="0" w:space="0" w:color="auto"/>
        <w:bottom w:val="none" w:sz="0" w:space="0" w:color="auto"/>
        <w:right w:val="none" w:sz="0" w:space="0" w:color="auto"/>
      </w:divBdr>
      <w:divsChild>
        <w:div w:id="627394882">
          <w:marLeft w:val="0"/>
          <w:marRight w:val="0"/>
          <w:marTop w:val="0"/>
          <w:marBottom w:val="0"/>
          <w:divBdr>
            <w:top w:val="none" w:sz="0" w:space="0" w:color="auto"/>
            <w:left w:val="none" w:sz="0" w:space="0" w:color="auto"/>
            <w:bottom w:val="none" w:sz="0" w:space="0" w:color="auto"/>
            <w:right w:val="none" w:sz="0" w:space="0" w:color="auto"/>
          </w:divBdr>
          <w:divsChild>
            <w:div w:id="1801418172">
              <w:marLeft w:val="0"/>
              <w:marRight w:val="0"/>
              <w:marTop w:val="0"/>
              <w:marBottom w:val="0"/>
              <w:divBdr>
                <w:top w:val="none" w:sz="0" w:space="0" w:color="auto"/>
                <w:left w:val="none" w:sz="0" w:space="0" w:color="auto"/>
                <w:bottom w:val="none" w:sz="0" w:space="0" w:color="auto"/>
                <w:right w:val="none" w:sz="0" w:space="0" w:color="auto"/>
              </w:divBdr>
              <w:divsChild>
                <w:div w:id="521240211">
                  <w:marLeft w:val="0"/>
                  <w:marRight w:val="0"/>
                  <w:marTop w:val="0"/>
                  <w:marBottom w:val="0"/>
                  <w:divBdr>
                    <w:top w:val="none" w:sz="0" w:space="0" w:color="auto"/>
                    <w:left w:val="none" w:sz="0" w:space="0" w:color="auto"/>
                    <w:bottom w:val="none" w:sz="0" w:space="0" w:color="auto"/>
                    <w:right w:val="none" w:sz="0" w:space="0" w:color="auto"/>
                  </w:divBdr>
                </w:div>
              </w:divsChild>
            </w:div>
            <w:div w:id="688064704">
              <w:marLeft w:val="0"/>
              <w:marRight w:val="0"/>
              <w:marTop w:val="0"/>
              <w:marBottom w:val="0"/>
              <w:divBdr>
                <w:top w:val="none" w:sz="0" w:space="0" w:color="auto"/>
                <w:left w:val="none" w:sz="0" w:space="0" w:color="auto"/>
                <w:bottom w:val="none" w:sz="0" w:space="0" w:color="auto"/>
                <w:right w:val="none" w:sz="0" w:space="0" w:color="auto"/>
              </w:divBdr>
              <w:divsChild>
                <w:div w:id="1811822710">
                  <w:marLeft w:val="-150"/>
                  <w:marRight w:val="-150"/>
                  <w:marTop w:val="0"/>
                  <w:marBottom w:val="0"/>
                  <w:divBdr>
                    <w:top w:val="single" w:sz="6" w:space="8" w:color="E7E7E7"/>
                    <w:left w:val="none" w:sz="0" w:space="0" w:color="auto"/>
                    <w:bottom w:val="none" w:sz="0" w:space="0" w:color="auto"/>
                    <w:right w:val="none" w:sz="0" w:space="0" w:color="auto"/>
                  </w:divBdr>
                  <w:divsChild>
                    <w:div w:id="11359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930">
          <w:marLeft w:val="0"/>
          <w:marRight w:val="0"/>
          <w:marTop w:val="0"/>
          <w:marBottom w:val="0"/>
          <w:divBdr>
            <w:top w:val="none" w:sz="0" w:space="0" w:color="auto"/>
            <w:left w:val="none" w:sz="0" w:space="0" w:color="auto"/>
            <w:bottom w:val="none" w:sz="0" w:space="0" w:color="auto"/>
            <w:right w:val="none" w:sz="0" w:space="0" w:color="auto"/>
          </w:divBdr>
          <w:divsChild>
            <w:div w:id="2098869021">
              <w:marLeft w:val="60"/>
              <w:marRight w:val="60"/>
              <w:marTop w:val="60"/>
              <w:marBottom w:val="60"/>
              <w:divBdr>
                <w:top w:val="none" w:sz="0" w:space="0" w:color="auto"/>
                <w:left w:val="none" w:sz="0" w:space="0" w:color="auto"/>
                <w:bottom w:val="none" w:sz="0" w:space="0" w:color="auto"/>
                <w:right w:val="none" w:sz="0" w:space="0" w:color="auto"/>
              </w:divBdr>
              <w:divsChild>
                <w:div w:id="14937443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7433847">
              <w:marLeft w:val="60"/>
              <w:marRight w:val="60"/>
              <w:marTop w:val="60"/>
              <w:marBottom w:val="60"/>
              <w:divBdr>
                <w:top w:val="none" w:sz="0" w:space="0" w:color="auto"/>
                <w:left w:val="none" w:sz="0" w:space="0" w:color="auto"/>
                <w:bottom w:val="none" w:sz="0" w:space="0" w:color="auto"/>
                <w:right w:val="none" w:sz="0" w:space="0" w:color="auto"/>
              </w:divBdr>
              <w:divsChild>
                <w:div w:id="13507714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439178034">
              <w:marLeft w:val="60"/>
              <w:marRight w:val="60"/>
              <w:marTop w:val="60"/>
              <w:marBottom w:val="60"/>
              <w:divBdr>
                <w:top w:val="none" w:sz="0" w:space="0" w:color="auto"/>
                <w:left w:val="none" w:sz="0" w:space="0" w:color="auto"/>
                <w:bottom w:val="none" w:sz="0" w:space="0" w:color="auto"/>
                <w:right w:val="none" w:sz="0" w:space="0" w:color="auto"/>
              </w:divBdr>
              <w:divsChild>
                <w:div w:id="111301363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9211537">
              <w:marLeft w:val="60"/>
              <w:marRight w:val="60"/>
              <w:marTop w:val="60"/>
              <w:marBottom w:val="60"/>
              <w:divBdr>
                <w:top w:val="none" w:sz="0" w:space="0" w:color="auto"/>
                <w:left w:val="none" w:sz="0" w:space="0" w:color="auto"/>
                <w:bottom w:val="none" w:sz="0" w:space="0" w:color="auto"/>
                <w:right w:val="none" w:sz="0" w:space="0" w:color="auto"/>
              </w:divBdr>
              <w:divsChild>
                <w:div w:id="68190546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13546602">
              <w:marLeft w:val="60"/>
              <w:marRight w:val="60"/>
              <w:marTop w:val="60"/>
              <w:marBottom w:val="60"/>
              <w:divBdr>
                <w:top w:val="none" w:sz="0" w:space="0" w:color="auto"/>
                <w:left w:val="none" w:sz="0" w:space="0" w:color="auto"/>
                <w:bottom w:val="none" w:sz="0" w:space="0" w:color="auto"/>
                <w:right w:val="none" w:sz="0" w:space="0" w:color="auto"/>
              </w:divBdr>
              <w:divsChild>
                <w:div w:id="144265321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334259133">
              <w:marLeft w:val="60"/>
              <w:marRight w:val="60"/>
              <w:marTop w:val="60"/>
              <w:marBottom w:val="60"/>
              <w:divBdr>
                <w:top w:val="none" w:sz="0" w:space="0" w:color="auto"/>
                <w:left w:val="none" w:sz="0" w:space="0" w:color="auto"/>
                <w:bottom w:val="none" w:sz="0" w:space="0" w:color="auto"/>
                <w:right w:val="none" w:sz="0" w:space="0" w:color="auto"/>
              </w:divBdr>
              <w:divsChild>
                <w:div w:id="205869630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450900040">
              <w:marLeft w:val="240"/>
              <w:marRight w:val="0"/>
              <w:marTop w:val="180"/>
              <w:marBottom w:val="0"/>
              <w:divBdr>
                <w:top w:val="none" w:sz="0" w:space="0" w:color="auto"/>
                <w:left w:val="none" w:sz="0" w:space="0" w:color="auto"/>
                <w:bottom w:val="none" w:sz="0" w:space="0" w:color="auto"/>
                <w:right w:val="none" w:sz="0" w:space="0" w:color="auto"/>
              </w:divBdr>
              <w:divsChild>
                <w:div w:id="2021270094">
                  <w:marLeft w:val="0"/>
                  <w:marRight w:val="0"/>
                  <w:marTop w:val="0"/>
                  <w:marBottom w:val="0"/>
                  <w:divBdr>
                    <w:top w:val="none" w:sz="0" w:space="0" w:color="auto"/>
                    <w:left w:val="none" w:sz="0" w:space="0" w:color="auto"/>
                    <w:bottom w:val="none" w:sz="0" w:space="0" w:color="auto"/>
                    <w:right w:val="none" w:sz="0" w:space="0" w:color="auto"/>
                  </w:divBdr>
                  <w:divsChild>
                    <w:div w:id="860356942">
                      <w:marLeft w:val="0"/>
                      <w:marRight w:val="0"/>
                      <w:marTop w:val="0"/>
                      <w:marBottom w:val="0"/>
                      <w:divBdr>
                        <w:top w:val="none" w:sz="0" w:space="0" w:color="auto"/>
                        <w:left w:val="none" w:sz="0" w:space="0" w:color="auto"/>
                        <w:bottom w:val="none" w:sz="0" w:space="0" w:color="auto"/>
                        <w:right w:val="none" w:sz="0" w:space="0" w:color="auto"/>
                      </w:divBdr>
                    </w:div>
                    <w:div w:id="365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700">
              <w:marLeft w:val="0"/>
              <w:marRight w:val="-300"/>
              <w:marTop w:val="300"/>
              <w:marBottom w:val="0"/>
              <w:divBdr>
                <w:top w:val="none" w:sz="0" w:space="0" w:color="auto"/>
                <w:left w:val="none" w:sz="0" w:space="0" w:color="auto"/>
                <w:bottom w:val="none" w:sz="0" w:space="0" w:color="auto"/>
                <w:right w:val="none" w:sz="0" w:space="0" w:color="auto"/>
              </w:divBdr>
            </w:div>
            <w:div w:id="568419408">
              <w:marLeft w:val="0"/>
              <w:marRight w:val="0"/>
              <w:marTop w:val="0"/>
              <w:marBottom w:val="0"/>
              <w:divBdr>
                <w:top w:val="none" w:sz="0" w:space="0" w:color="auto"/>
                <w:left w:val="none" w:sz="0" w:space="0" w:color="auto"/>
                <w:bottom w:val="none" w:sz="0" w:space="0" w:color="auto"/>
                <w:right w:val="none" w:sz="0" w:space="0" w:color="auto"/>
              </w:divBdr>
              <w:divsChild>
                <w:div w:id="353188777">
                  <w:marLeft w:val="0"/>
                  <w:marRight w:val="0"/>
                  <w:marTop w:val="0"/>
                  <w:marBottom w:val="0"/>
                  <w:divBdr>
                    <w:top w:val="none" w:sz="0" w:space="0" w:color="auto"/>
                    <w:left w:val="none" w:sz="0" w:space="0" w:color="auto"/>
                    <w:bottom w:val="none" w:sz="0" w:space="0" w:color="auto"/>
                    <w:right w:val="none" w:sz="0" w:space="0" w:color="auto"/>
                  </w:divBdr>
                  <w:divsChild>
                    <w:div w:id="205526644">
                      <w:marLeft w:val="0"/>
                      <w:marRight w:val="0"/>
                      <w:marTop w:val="0"/>
                      <w:marBottom w:val="0"/>
                      <w:divBdr>
                        <w:top w:val="none" w:sz="0" w:space="0" w:color="auto"/>
                        <w:left w:val="none" w:sz="0" w:space="0" w:color="auto"/>
                        <w:bottom w:val="none" w:sz="0" w:space="0" w:color="auto"/>
                        <w:right w:val="none" w:sz="0" w:space="0" w:color="auto"/>
                      </w:divBdr>
                    </w:div>
                    <w:div w:id="1712917255">
                      <w:marLeft w:val="0"/>
                      <w:marRight w:val="0"/>
                      <w:marTop w:val="0"/>
                      <w:marBottom w:val="0"/>
                      <w:divBdr>
                        <w:top w:val="none" w:sz="0" w:space="0" w:color="auto"/>
                        <w:left w:val="none" w:sz="0" w:space="0" w:color="auto"/>
                        <w:bottom w:val="none" w:sz="0" w:space="0" w:color="auto"/>
                        <w:right w:val="none" w:sz="0" w:space="0" w:color="auto"/>
                      </w:divBdr>
                    </w:div>
                  </w:divsChild>
                </w:div>
                <w:div w:id="579407023">
                  <w:marLeft w:val="0"/>
                  <w:marRight w:val="0"/>
                  <w:marTop w:val="0"/>
                  <w:marBottom w:val="0"/>
                  <w:divBdr>
                    <w:top w:val="none" w:sz="0" w:space="0" w:color="auto"/>
                    <w:left w:val="none" w:sz="0" w:space="0" w:color="auto"/>
                    <w:bottom w:val="none" w:sz="0" w:space="0" w:color="auto"/>
                    <w:right w:val="none" w:sz="0" w:space="0" w:color="auto"/>
                  </w:divBdr>
                  <w:divsChild>
                    <w:div w:id="1794901211">
                      <w:marLeft w:val="0"/>
                      <w:marRight w:val="0"/>
                      <w:marTop w:val="0"/>
                      <w:marBottom w:val="0"/>
                      <w:divBdr>
                        <w:top w:val="none" w:sz="0" w:space="0" w:color="auto"/>
                        <w:left w:val="none" w:sz="0" w:space="0" w:color="auto"/>
                        <w:bottom w:val="none" w:sz="0" w:space="0" w:color="auto"/>
                        <w:right w:val="none" w:sz="0" w:space="0" w:color="auto"/>
                      </w:divBdr>
                    </w:div>
                    <w:div w:id="1174760006">
                      <w:marLeft w:val="0"/>
                      <w:marRight w:val="0"/>
                      <w:marTop w:val="0"/>
                      <w:marBottom w:val="0"/>
                      <w:divBdr>
                        <w:top w:val="none" w:sz="0" w:space="0" w:color="auto"/>
                        <w:left w:val="none" w:sz="0" w:space="0" w:color="auto"/>
                        <w:bottom w:val="none" w:sz="0" w:space="0" w:color="auto"/>
                        <w:right w:val="none" w:sz="0" w:space="0" w:color="auto"/>
                      </w:divBdr>
                    </w:div>
                  </w:divsChild>
                </w:div>
                <w:div w:id="278728487">
                  <w:marLeft w:val="0"/>
                  <w:marRight w:val="0"/>
                  <w:marTop w:val="0"/>
                  <w:marBottom w:val="0"/>
                  <w:divBdr>
                    <w:top w:val="none" w:sz="0" w:space="0" w:color="auto"/>
                    <w:left w:val="none" w:sz="0" w:space="0" w:color="auto"/>
                    <w:bottom w:val="none" w:sz="0" w:space="0" w:color="auto"/>
                    <w:right w:val="none" w:sz="0" w:space="0" w:color="auto"/>
                  </w:divBdr>
                  <w:divsChild>
                    <w:div w:id="749354211">
                      <w:marLeft w:val="0"/>
                      <w:marRight w:val="0"/>
                      <w:marTop w:val="0"/>
                      <w:marBottom w:val="0"/>
                      <w:divBdr>
                        <w:top w:val="none" w:sz="0" w:space="0" w:color="auto"/>
                        <w:left w:val="none" w:sz="0" w:space="0" w:color="auto"/>
                        <w:bottom w:val="none" w:sz="0" w:space="0" w:color="auto"/>
                        <w:right w:val="none" w:sz="0" w:space="0" w:color="auto"/>
                      </w:divBdr>
                    </w:div>
                    <w:div w:id="1507095667">
                      <w:marLeft w:val="0"/>
                      <w:marRight w:val="0"/>
                      <w:marTop w:val="0"/>
                      <w:marBottom w:val="0"/>
                      <w:divBdr>
                        <w:top w:val="none" w:sz="0" w:space="0" w:color="auto"/>
                        <w:left w:val="none" w:sz="0" w:space="0" w:color="auto"/>
                        <w:bottom w:val="none" w:sz="0" w:space="0" w:color="auto"/>
                        <w:right w:val="none" w:sz="0" w:space="0" w:color="auto"/>
                      </w:divBdr>
                    </w:div>
                  </w:divsChild>
                </w:div>
                <w:div w:id="1567718203">
                  <w:marLeft w:val="0"/>
                  <w:marRight w:val="0"/>
                  <w:marTop w:val="0"/>
                  <w:marBottom w:val="0"/>
                  <w:divBdr>
                    <w:top w:val="none" w:sz="0" w:space="0" w:color="auto"/>
                    <w:left w:val="none" w:sz="0" w:space="0" w:color="auto"/>
                    <w:bottom w:val="none" w:sz="0" w:space="0" w:color="auto"/>
                    <w:right w:val="none" w:sz="0" w:space="0" w:color="auto"/>
                  </w:divBdr>
                  <w:divsChild>
                    <w:div w:id="1508708929">
                      <w:marLeft w:val="0"/>
                      <w:marRight w:val="0"/>
                      <w:marTop w:val="0"/>
                      <w:marBottom w:val="0"/>
                      <w:divBdr>
                        <w:top w:val="none" w:sz="0" w:space="0" w:color="auto"/>
                        <w:left w:val="none" w:sz="0" w:space="0" w:color="auto"/>
                        <w:bottom w:val="none" w:sz="0" w:space="0" w:color="auto"/>
                        <w:right w:val="none" w:sz="0" w:space="0" w:color="auto"/>
                      </w:divBdr>
                    </w:div>
                    <w:div w:id="1230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103">
              <w:marLeft w:val="0"/>
              <w:marRight w:val="0"/>
              <w:marTop w:val="0"/>
              <w:marBottom w:val="0"/>
              <w:divBdr>
                <w:top w:val="none" w:sz="0" w:space="0" w:color="auto"/>
                <w:left w:val="none" w:sz="0" w:space="0" w:color="auto"/>
                <w:bottom w:val="none" w:sz="0" w:space="0" w:color="auto"/>
                <w:right w:val="none" w:sz="0" w:space="0" w:color="auto"/>
              </w:divBdr>
              <w:divsChild>
                <w:div w:id="1834758625">
                  <w:marLeft w:val="0"/>
                  <w:marRight w:val="0"/>
                  <w:marTop w:val="0"/>
                  <w:marBottom w:val="0"/>
                  <w:divBdr>
                    <w:top w:val="none" w:sz="0" w:space="0" w:color="auto"/>
                    <w:left w:val="none" w:sz="0" w:space="0" w:color="auto"/>
                    <w:bottom w:val="none" w:sz="0" w:space="0" w:color="auto"/>
                    <w:right w:val="none" w:sz="0" w:space="0" w:color="auto"/>
                  </w:divBdr>
                  <w:divsChild>
                    <w:div w:id="61610998">
                      <w:marLeft w:val="0"/>
                      <w:marRight w:val="0"/>
                      <w:marTop w:val="0"/>
                      <w:marBottom w:val="0"/>
                      <w:divBdr>
                        <w:top w:val="none" w:sz="0" w:space="0" w:color="auto"/>
                        <w:left w:val="none" w:sz="0" w:space="0" w:color="auto"/>
                        <w:bottom w:val="none" w:sz="0" w:space="0" w:color="auto"/>
                        <w:right w:val="none" w:sz="0" w:space="0" w:color="auto"/>
                      </w:divBdr>
                    </w:div>
                    <w:div w:id="1144277043">
                      <w:marLeft w:val="0"/>
                      <w:marRight w:val="0"/>
                      <w:marTop w:val="0"/>
                      <w:marBottom w:val="0"/>
                      <w:divBdr>
                        <w:top w:val="none" w:sz="0" w:space="0" w:color="auto"/>
                        <w:left w:val="none" w:sz="0" w:space="0" w:color="auto"/>
                        <w:bottom w:val="none" w:sz="0" w:space="0" w:color="auto"/>
                        <w:right w:val="none" w:sz="0" w:space="0" w:color="auto"/>
                      </w:divBdr>
                    </w:div>
                  </w:divsChild>
                </w:div>
                <w:div w:id="1856920574">
                  <w:marLeft w:val="0"/>
                  <w:marRight w:val="0"/>
                  <w:marTop w:val="0"/>
                  <w:marBottom w:val="0"/>
                  <w:divBdr>
                    <w:top w:val="none" w:sz="0" w:space="0" w:color="auto"/>
                    <w:left w:val="none" w:sz="0" w:space="0" w:color="auto"/>
                    <w:bottom w:val="none" w:sz="0" w:space="0" w:color="auto"/>
                    <w:right w:val="none" w:sz="0" w:space="0" w:color="auto"/>
                  </w:divBdr>
                  <w:divsChild>
                    <w:div w:id="312636816">
                      <w:marLeft w:val="0"/>
                      <w:marRight w:val="0"/>
                      <w:marTop w:val="0"/>
                      <w:marBottom w:val="0"/>
                      <w:divBdr>
                        <w:top w:val="none" w:sz="0" w:space="0" w:color="auto"/>
                        <w:left w:val="none" w:sz="0" w:space="0" w:color="auto"/>
                        <w:bottom w:val="none" w:sz="0" w:space="0" w:color="auto"/>
                        <w:right w:val="none" w:sz="0" w:space="0" w:color="auto"/>
                      </w:divBdr>
                    </w:div>
                    <w:div w:id="1345784899">
                      <w:marLeft w:val="0"/>
                      <w:marRight w:val="0"/>
                      <w:marTop w:val="0"/>
                      <w:marBottom w:val="0"/>
                      <w:divBdr>
                        <w:top w:val="none" w:sz="0" w:space="0" w:color="auto"/>
                        <w:left w:val="none" w:sz="0" w:space="0" w:color="auto"/>
                        <w:bottom w:val="none" w:sz="0" w:space="0" w:color="auto"/>
                        <w:right w:val="none" w:sz="0" w:space="0" w:color="auto"/>
                      </w:divBdr>
                    </w:div>
                  </w:divsChild>
                </w:div>
                <w:div w:id="2099866987">
                  <w:marLeft w:val="0"/>
                  <w:marRight w:val="0"/>
                  <w:marTop w:val="0"/>
                  <w:marBottom w:val="0"/>
                  <w:divBdr>
                    <w:top w:val="none" w:sz="0" w:space="0" w:color="auto"/>
                    <w:left w:val="none" w:sz="0" w:space="0" w:color="auto"/>
                    <w:bottom w:val="none" w:sz="0" w:space="0" w:color="auto"/>
                    <w:right w:val="none" w:sz="0" w:space="0" w:color="auto"/>
                  </w:divBdr>
                  <w:divsChild>
                    <w:div w:id="977228133">
                      <w:marLeft w:val="0"/>
                      <w:marRight w:val="0"/>
                      <w:marTop w:val="0"/>
                      <w:marBottom w:val="0"/>
                      <w:divBdr>
                        <w:top w:val="none" w:sz="0" w:space="0" w:color="auto"/>
                        <w:left w:val="none" w:sz="0" w:space="0" w:color="auto"/>
                        <w:bottom w:val="none" w:sz="0" w:space="0" w:color="auto"/>
                        <w:right w:val="none" w:sz="0" w:space="0" w:color="auto"/>
                      </w:divBdr>
                    </w:div>
                    <w:div w:id="599726188">
                      <w:marLeft w:val="0"/>
                      <w:marRight w:val="0"/>
                      <w:marTop w:val="0"/>
                      <w:marBottom w:val="0"/>
                      <w:divBdr>
                        <w:top w:val="none" w:sz="0" w:space="0" w:color="auto"/>
                        <w:left w:val="none" w:sz="0" w:space="0" w:color="auto"/>
                        <w:bottom w:val="none" w:sz="0" w:space="0" w:color="auto"/>
                        <w:right w:val="none" w:sz="0" w:space="0" w:color="auto"/>
                      </w:divBdr>
                    </w:div>
                  </w:divsChild>
                </w:div>
                <w:div w:id="1109356747">
                  <w:marLeft w:val="0"/>
                  <w:marRight w:val="0"/>
                  <w:marTop w:val="0"/>
                  <w:marBottom w:val="0"/>
                  <w:divBdr>
                    <w:top w:val="none" w:sz="0" w:space="0" w:color="auto"/>
                    <w:left w:val="none" w:sz="0" w:space="0" w:color="auto"/>
                    <w:bottom w:val="none" w:sz="0" w:space="0" w:color="auto"/>
                    <w:right w:val="none" w:sz="0" w:space="0" w:color="auto"/>
                  </w:divBdr>
                  <w:divsChild>
                    <w:div w:id="1368331814">
                      <w:marLeft w:val="0"/>
                      <w:marRight w:val="0"/>
                      <w:marTop w:val="0"/>
                      <w:marBottom w:val="0"/>
                      <w:divBdr>
                        <w:top w:val="none" w:sz="0" w:space="0" w:color="auto"/>
                        <w:left w:val="none" w:sz="0" w:space="0" w:color="auto"/>
                        <w:bottom w:val="none" w:sz="0" w:space="0" w:color="auto"/>
                        <w:right w:val="none" w:sz="0" w:space="0" w:color="auto"/>
                      </w:divBdr>
                    </w:div>
                    <w:div w:id="10843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8073">
              <w:marLeft w:val="0"/>
              <w:marRight w:val="0"/>
              <w:marTop w:val="180"/>
              <w:marBottom w:val="90"/>
              <w:divBdr>
                <w:top w:val="none" w:sz="0" w:space="0" w:color="auto"/>
                <w:left w:val="none" w:sz="0" w:space="0" w:color="auto"/>
                <w:bottom w:val="none" w:sz="0" w:space="0" w:color="auto"/>
                <w:right w:val="none" w:sz="0" w:space="0" w:color="auto"/>
              </w:divBdr>
              <w:divsChild>
                <w:div w:id="1630011646">
                  <w:marLeft w:val="0"/>
                  <w:marRight w:val="0"/>
                  <w:marTop w:val="120"/>
                  <w:marBottom w:val="0"/>
                  <w:divBdr>
                    <w:top w:val="none" w:sz="0" w:space="0" w:color="auto"/>
                    <w:left w:val="none" w:sz="0" w:space="0" w:color="auto"/>
                    <w:bottom w:val="none" w:sz="0" w:space="0" w:color="auto"/>
                    <w:right w:val="none" w:sz="0" w:space="0" w:color="auto"/>
                  </w:divBdr>
                </w:div>
                <w:div w:id="6674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343">
          <w:marLeft w:val="0"/>
          <w:marRight w:val="0"/>
          <w:marTop w:val="0"/>
          <w:marBottom w:val="0"/>
          <w:divBdr>
            <w:top w:val="none" w:sz="0" w:space="0" w:color="auto"/>
            <w:left w:val="none" w:sz="0" w:space="0" w:color="auto"/>
            <w:bottom w:val="none" w:sz="0" w:space="0" w:color="auto"/>
            <w:right w:val="none" w:sz="0" w:space="0" w:color="auto"/>
          </w:divBdr>
          <w:divsChild>
            <w:div w:id="2126728319">
              <w:marLeft w:val="0"/>
              <w:marRight w:val="0"/>
              <w:marTop w:val="0"/>
              <w:marBottom w:val="0"/>
              <w:divBdr>
                <w:top w:val="none" w:sz="0" w:space="0" w:color="auto"/>
                <w:left w:val="none" w:sz="0" w:space="0" w:color="auto"/>
                <w:bottom w:val="none" w:sz="0" w:space="0" w:color="auto"/>
                <w:right w:val="none" w:sz="0" w:space="0" w:color="auto"/>
              </w:divBdr>
            </w:div>
            <w:div w:id="1568036170">
              <w:marLeft w:val="0"/>
              <w:marRight w:val="0"/>
              <w:marTop w:val="0"/>
              <w:marBottom w:val="0"/>
              <w:divBdr>
                <w:top w:val="none" w:sz="0" w:space="0" w:color="auto"/>
                <w:left w:val="none" w:sz="0" w:space="0" w:color="auto"/>
                <w:bottom w:val="none" w:sz="0" w:space="0" w:color="auto"/>
                <w:right w:val="single" w:sz="6" w:space="20" w:color="555555"/>
              </w:divBdr>
            </w:div>
            <w:div w:id="1074551769">
              <w:marLeft w:val="0"/>
              <w:marRight w:val="0"/>
              <w:marTop w:val="0"/>
              <w:marBottom w:val="0"/>
              <w:divBdr>
                <w:top w:val="none" w:sz="0" w:space="0" w:color="auto"/>
                <w:left w:val="none" w:sz="0" w:space="0" w:color="auto"/>
                <w:bottom w:val="none" w:sz="0" w:space="0" w:color="auto"/>
                <w:right w:val="single" w:sz="6" w:space="20" w:color="555555"/>
              </w:divBdr>
            </w:div>
            <w:div w:id="561403099">
              <w:marLeft w:val="0"/>
              <w:marRight w:val="0"/>
              <w:marTop w:val="0"/>
              <w:marBottom w:val="0"/>
              <w:divBdr>
                <w:top w:val="none" w:sz="0" w:space="0" w:color="auto"/>
                <w:left w:val="none" w:sz="0" w:space="0" w:color="auto"/>
                <w:bottom w:val="none" w:sz="0" w:space="0" w:color="auto"/>
                <w:right w:val="single" w:sz="6" w:space="20" w:color="555555"/>
              </w:divBdr>
            </w:div>
          </w:divsChild>
        </w:div>
      </w:divsChild>
    </w:div>
    <w:div w:id="472600570">
      <w:bodyDiv w:val="1"/>
      <w:marLeft w:val="0"/>
      <w:marRight w:val="0"/>
      <w:marTop w:val="0"/>
      <w:marBottom w:val="0"/>
      <w:divBdr>
        <w:top w:val="none" w:sz="0" w:space="0" w:color="auto"/>
        <w:left w:val="none" w:sz="0" w:space="0" w:color="auto"/>
        <w:bottom w:val="none" w:sz="0" w:space="0" w:color="auto"/>
        <w:right w:val="none" w:sz="0" w:space="0" w:color="auto"/>
      </w:divBdr>
      <w:divsChild>
        <w:div w:id="462580127">
          <w:marLeft w:val="0"/>
          <w:marRight w:val="0"/>
          <w:marTop w:val="0"/>
          <w:marBottom w:val="0"/>
          <w:divBdr>
            <w:top w:val="none" w:sz="0" w:space="0" w:color="auto"/>
            <w:left w:val="none" w:sz="0" w:space="0" w:color="auto"/>
            <w:bottom w:val="none" w:sz="0" w:space="0" w:color="auto"/>
            <w:right w:val="none" w:sz="0" w:space="0" w:color="auto"/>
          </w:divBdr>
          <w:divsChild>
            <w:div w:id="773093795">
              <w:marLeft w:val="0"/>
              <w:marRight w:val="0"/>
              <w:marTop w:val="100"/>
              <w:marBottom w:val="100"/>
              <w:divBdr>
                <w:top w:val="none" w:sz="0" w:space="0" w:color="auto"/>
                <w:left w:val="none" w:sz="0" w:space="0" w:color="auto"/>
                <w:bottom w:val="none" w:sz="0" w:space="0" w:color="auto"/>
                <w:right w:val="none" w:sz="0" w:space="0" w:color="auto"/>
              </w:divBdr>
              <w:divsChild>
                <w:div w:id="1359233907">
                  <w:marLeft w:val="0"/>
                  <w:marRight w:val="0"/>
                  <w:marTop w:val="0"/>
                  <w:marBottom w:val="0"/>
                  <w:divBdr>
                    <w:top w:val="none" w:sz="0" w:space="0" w:color="auto"/>
                    <w:left w:val="none" w:sz="0" w:space="0" w:color="auto"/>
                    <w:bottom w:val="none" w:sz="0" w:space="0" w:color="auto"/>
                    <w:right w:val="none" w:sz="0" w:space="0" w:color="auto"/>
                  </w:divBdr>
                  <w:divsChild>
                    <w:div w:id="20699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5590">
      <w:bodyDiv w:val="1"/>
      <w:marLeft w:val="0"/>
      <w:marRight w:val="0"/>
      <w:marTop w:val="0"/>
      <w:marBottom w:val="0"/>
      <w:divBdr>
        <w:top w:val="single" w:sz="2" w:space="0" w:color="AB8D4E"/>
        <w:left w:val="none" w:sz="0" w:space="0" w:color="auto"/>
        <w:bottom w:val="none" w:sz="0" w:space="0" w:color="auto"/>
        <w:right w:val="none" w:sz="0" w:space="0" w:color="auto"/>
      </w:divBdr>
      <w:divsChild>
        <w:div w:id="1231497973">
          <w:marLeft w:val="0"/>
          <w:marRight w:val="0"/>
          <w:marTop w:val="0"/>
          <w:marBottom w:val="0"/>
          <w:divBdr>
            <w:top w:val="none" w:sz="0" w:space="0" w:color="auto"/>
            <w:left w:val="none" w:sz="0" w:space="0" w:color="auto"/>
            <w:bottom w:val="none" w:sz="0" w:space="0" w:color="auto"/>
            <w:right w:val="none" w:sz="0" w:space="0" w:color="auto"/>
          </w:divBdr>
        </w:div>
      </w:divsChild>
    </w:div>
    <w:div w:id="474025604">
      <w:bodyDiv w:val="1"/>
      <w:marLeft w:val="0"/>
      <w:marRight w:val="0"/>
      <w:marTop w:val="0"/>
      <w:marBottom w:val="0"/>
      <w:divBdr>
        <w:top w:val="none" w:sz="0" w:space="0" w:color="auto"/>
        <w:left w:val="none" w:sz="0" w:space="0" w:color="auto"/>
        <w:bottom w:val="none" w:sz="0" w:space="0" w:color="auto"/>
        <w:right w:val="none" w:sz="0" w:space="0" w:color="auto"/>
      </w:divBdr>
      <w:divsChild>
        <w:div w:id="166941192">
          <w:marLeft w:val="0"/>
          <w:marRight w:val="0"/>
          <w:marTop w:val="0"/>
          <w:marBottom w:val="0"/>
          <w:divBdr>
            <w:top w:val="none" w:sz="0" w:space="0" w:color="auto"/>
            <w:left w:val="none" w:sz="0" w:space="0" w:color="auto"/>
            <w:bottom w:val="none" w:sz="0" w:space="0" w:color="auto"/>
            <w:right w:val="none" w:sz="0" w:space="0" w:color="auto"/>
          </w:divBdr>
          <w:divsChild>
            <w:div w:id="799373644">
              <w:marLeft w:val="0"/>
              <w:marRight w:val="0"/>
              <w:marTop w:val="0"/>
              <w:marBottom w:val="0"/>
              <w:divBdr>
                <w:top w:val="none" w:sz="0" w:space="0" w:color="auto"/>
                <w:left w:val="none" w:sz="0" w:space="0" w:color="auto"/>
                <w:bottom w:val="none" w:sz="0" w:space="0" w:color="auto"/>
                <w:right w:val="none" w:sz="0" w:space="0" w:color="auto"/>
              </w:divBdr>
              <w:divsChild>
                <w:div w:id="415521272">
                  <w:marLeft w:val="0"/>
                  <w:marRight w:val="0"/>
                  <w:marTop w:val="0"/>
                  <w:marBottom w:val="0"/>
                  <w:divBdr>
                    <w:top w:val="none" w:sz="0" w:space="0" w:color="auto"/>
                    <w:left w:val="none" w:sz="0" w:space="0" w:color="auto"/>
                    <w:bottom w:val="none" w:sz="0" w:space="0" w:color="auto"/>
                    <w:right w:val="none" w:sz="0" w:space="0" w:color="auto"/>
                  </w:divBdr>
                  <w:divsChild>
                    <w:div w:id="1323587310">
                      <w:marLeft w:val="0"/>
                      <w:marRight w:val="0"/>
                      <w:marTop w:val="0"/>
                      <w:marBottom w:val="0"/>
                      <w:divBdr>
                        <w:top w:val="none" w:sz="0" w:space="0" w:color="auto"/>
                        <w:left w:val="none" w:sz="0" w:space="0" w:color="auto"/>
                        <w:bottom w:val="none" w:sz="0" w:space="0" w:color="auto"/>
                        <w:right w:val="none" w:sz="0" w:space="0" w:color="auto"/>
                      </w:divBdr>
                      <w:divsChild>
                        <w:div w:id="1661275936">
                          <w:marLeft w:val="0"/>
                          <w:marRight w:val="0"/>
                          <w:marTop w:val="0"/>
                          <w:marBottom w:val="0"/>
                          <w:divBdr>
                            <w:top w:val="none" w:sz="0" w:space="0" w:color="auto"/>
                            <w:left w:val="none" w:sz="0" w:space="0" w:color="auto"/>
                            <w:bottom w:val="none" w:sz="0" w:space="0" w:color="auto"/>
                            <w:right w:val="none" w:sz="0" w:space="0" w:color="auto"/>
                          </w:divBdr>
                          <w:divsChild>
                            <w:div w:id="17062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299492">
      <w:bodyDiv w:val="1"/>
      <w:marLeft w:val="0"/>
      <w:marRight w:val="0"/>
      <w:marTop w:val="0"/>
      <w:marBottom w:val="0"/>
      <w:divBdr>
        <w:top w:val="none" w:sz="0" w:space="0" w:color="auto"/>
        <w:left w:val="none" w:sz="0" w:space="0" w:color="auto"/>
        <w:bottom w:val="none" w:sz="0" w:space="0" w:color="auto"/>
        <w:right w:val="none" w:sz="0" w:space="0" w:color="auto"/>
      </w:divBdr>
      <w:divsChild>
        <w:div w:id="341443905">
          <w:marLeft w:val="0"/>
          <w:marRight w:val="0"/>
          <w:marTop w:val="0"/>
          <w:marBottom w:val="0"/>
          <w:divBdr>
            <w:top w:val="none" w:sz="0" w:space="0" w:color="auto"/>
            <w:left w:val="none" w:sz="0" w:space="0" w:color="auto"/>
            <w:bottom w:val="none" w:sz="0" w:space="0" w:color="auto"/>
            <w:right w:val="none" w:sz="0" w:space="0" w:color="auto"/>
          </w:divBdr>
          <w:divsChild>
            <w:div w:id="1028482012">
              <w:marLeft w:val="0"/>
              <w:marRight w:val="0"/>
              <w:marTop w:val="0"/>
              <w:marBottom w:val="0"/>
              <w:divBdr>
                <w:top w:val="none" w:sz="0" w:space="0" w:color="auto"/>
                <w:left w:val="none" w:sz="0" w:space="0" w:color="auto"/>
                <w:bottom w:val="none" w:sz="0" w:space="0" w:color="auto"/>
                <w:right w:val="none" w:sz="0" w:space="0" w:color="auto"/>
              </w:divBdr>
              <w:divsChild>
                <w:div w:id="355737764">
                  <w:marLeft w:val="2340"/>
                  <w:marRight w:val="0"/>
                  <w:marTop w:val="0"/>
                  <w:marBottom w:val="0"/>
                  <w:divBdr>
                    <w:top w:val="none" w:sz="0" w:space="0" w:color="auto"/>
                    <w:left w:val="none" w:sz="0" w:space="0" w:color="auto"/>
                    <w:bottom w:val="none" w:sz="0" w:space="0" w:color="auto"/>
                    <w:right w:val="none" w:sz="0" w:space="0" w:color="auto"/>
                  </w:divBdr>
                  <w:divsChild>
                    <w:div w:id="1291666097">
                      <w:marLeft w:val="0"/>
                      <w:marRight w:val="0"/>
                      <w:marTop w:val="0"/>
                      <w:marBottom w:val="0"/>
                      <w:divBdr>
                        <w:top w:val="none" w:sz="0" w:space="0" w:color="auto"/>
                        <w:left w:val="none" w:sz="0" w:space="0" w:color="auto"/>
                        <w:bottom w:val="none" w:sz="0" w:space="0" w:color="auto"/>
                        <w:right w:val="none" w:sz="0" w:space="0" w:color="auto"/>
                      </w:divBdr>
                      <w:divsChild>
                        <w:div w:id="712732485">
                          <w:marLeft w:val="0"/>
                          <w:marRight w:val="0"/>
                          <w:marTop w:val="0"/>
                          <w:marBottom w:val="0"/>
                          <w:divBdr>
                            <w:top w:val="none" w:sz="0" w:space="0" w:color="auto"/>
                            <w:left w:val="none" w:sz="0" w:space="0" w:color="auto"/>
                            <w:bottom w:val="none" w:sz="0" w:space="0" w:color="auto"/>
                            <w:right w:val="none" w:sz="0" w:space="0" w:color="auto"/>
                          </w:divBdr>
                          <w:divsChild>
                            <w:div w:id="10651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5060">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480394109">
      <w:bodyDiv w:val="1"/>
      <w:marLeft w:val="0"/>
      <w:marRight w:val="0"/>
      <w:marTop w:val="0"/>
      <w:marBottom w:val="0"/>
      <w:divBdr>
        <w:top w:val="none" w:sz="0" w:space="0" w:color="auto"/>
        <w:left w:val="none" w:sz="0" w:space="0" w:color="auto"/>
        <w:bottom w:val="none" w:sz="0" w:space="0" w:color="auto"/>
        <w:right w:val="none" w:sz="0" w:space="0" w:color="auto"/>
      </w:divBdr>
      <w:divsChild>
        <w:div w:id="1317805426">
          <w:marLeft w:val="0"/>
          <w:marRight w:val="0"/>
          <w:marTop w:val="0"/>
          <w:marBottom w:val="0"/>
          <w:divBdr>
            <w:top w:val="none" w:sz="0" w:space="0" w:color="auto"/>
            <w:left w:val="none" w:sz="0" w:space="0" w:color="auto"/>
            <w:bottom w:val="none" w:sz="0" w:space="0" w:color="auto"/>
            <w:right w:val="none" w:sz="0" w:space="0" w:color="auto"/>
          </w:divBdr>
          <w:divsChild>
            <w:div w:id="1909923540">
              <w:marLeft w:val="0"/>
              <w:marRight w:val="0"/>
              <w:marTop w:val="0"/>
              <w:marBottom w:val="0"/>
              <w:divBdr>
                <w:top w:val="none" w:sz="0" w:space="0" w:color="auto"/>
                <w:left w:val="none" w:sz="0" w:space="0" w:color="auto"/>
                <w:bottom w:val="none" w:sz="0" w:space="0" w:color="auto"/>
                <w:right w:val="none" w:sz="0" w:space="0" w:color="auto"/>
              </w:divBdr>
              <w:divsChild>
                <w:div w:id="422772752">
                  <w:marLeft w:val="0"/>
                  <w:marRight w:val="0"/>
                  <w:marTop w:val="0"/>
                  <w:marBottom w:val="0"/>
                  <w:divBdr>
                    <w:top w:val="none" w:sz="0" w:space="0" w:color="auto"/>
                    <w:left w:val="none" w:sz="0" w:space="0" w:color="auto"/>
                    <w:bottom w:val="none" w:sz="0" w:space="0" w:color="auto"/>
                    <w:right w:val="none" w:sz="0" w:space="0" w:color="auto"/>
                  </w:divBdr>
                  <w:divsChild>
                    <w:div w:id="1720202134">
                      <w:marLeft w:val="0"/>
                      <w:marRight w:val="0"/>
                      <w:marTop w:val="0"/>
                      <w:marBottom w:val="0"/>
                      <w:divBdr>
                        <w:top w:val="none" w:sz="0" w:space="0" w:color="auto"/>
                        <w:left w:val="none" w:sz="0" w:space="0" w:color="auto"/>
                        <w:bottom w:val="none" w:sz="0" w:space="0" w:color="auto"/>
                        <w:right w:val="none" w:sz="0" w:space="0" w:color="auto"/>
                      </w:divBdr>
                      <w:divsChild>
                        <w:div w:id="848763678">
                          <w:marLeft w:val="0"/>
                          <w:marRight w:val="0"/>
                          <w:marTop w:val="0"/>
                          <w:marBottom w:val="0"/>
                          <w:divBdr>
                            <w:top w:val="none" w:sz="0" w:space="0" w:color="auto"/>
                            <w:left w:val="none" w:sz="0" w:space="0" w:color="auto"/>
                            <w:bottom w:val="none" w:sz="0" w:space="0" w:color="auto"/>
                            <w:right w:val="none" w:sz="0" w:space="0" w:color="auto"/>
                          </w:divBdr>
                        </w:div>
                        <w:div w:id="591667648">
                          <w:marLeft w:val="0"/>
                          <w:marRight w:val="0"/>
                          <w:marTop w:val="0"/>
                          <w:marBottom w:val="0"/>
                          <w:divBdr>
                            <w:top w:val="single" w:sz="4" w:space="5" w:color="E6001D"/>
                            <w:left w:val="single" w:sz="2" w:space="0" w:color="E6001D"/>
                            <w:bottom w:val="single" w:sz="2" w:space="0" w:color="E6001D"/>
                            <w:right w:val="single" w:sz="4" w:space="5" w:color="E6001D"/>
                          </w:divBdr>
                          <w:divsChild>
                            <w:div w:id="54084523">
                              <w:marLeft w:val="0"/>
                              <w:marRight w:val="0"/>
                              <w:marTop w:val="0"/>
                              <w:marBottom w:val="0"/>
                              <w:divBdr>
                                <w:top w:val="none" w:sz="0" w:space="0" w:color="auto"/>
                                <w:left w:val="none" w:sz="0" w:space="0" w:color="auto"/>
                                <w:bottom w:val="none" w:sz="0" w:space="0" w:color="auto"/>
                                <w:right w:val="none" w:sz="0" w:space="0" w:color="auto"/>
                              </w:divBdr>
                              <w:divsChild>
                                <w:div w:id="1668098735">
                                  <w:marLeft w:val="0"/>
                                  <w:marRight w:val="131"/>
                                  <w:marTop w:val="0"/>
                                  <w:marBottom w:val="131"/>
                                  <w:divBdr>
                                    <w:top w:val="none" w:sz="0" w:space="0" w:color="auto"/>
                                    <w:left w:val="none" w:sz="0" w:space="0" w:color="auto"/>
                                    <w:bottom w:val="none" w:sz="0" w:space="0" w:color="auto"/>
                                    <w:right w:val="none" w:sz="0" w:space="0" w:color="auto"/>
                                  </w:divBdr>
                                  <w:divsChild>
                                    <w:div w:id="1279098384">
                                      <w:marLeft w:val="0"/>
                                      <w:marRight w:val="0"/>
                                      <w:marTop w:val="0"/>
                                      <w:marBottom w:val="0"/>
                                      <w:divBdr>
                                        <w:top w:val="single" w:sz="4" w:space="0" w:color="737373"/>
                                        <w:left w:val="single" w:sz="4" w:space="0" w:color="737373"/>
                                        <w:bottom w:val="single" w:sz="4" w:space="0" w:color="737373"/>
                                        <w:right w:val="single" w:sz="4" w:space="0" w:color="737373"/>
                                      </w:divBdr>
                                    </w:div>
                                  </w:divsChild>
                                </w:div>
                              </w:divsChild>
                            </w:div>
                          </w:divsChild>
                        </w:div>
                      </w:divsChild>
                    </w:div>
                  </w:divsChild>
                </w:div>
              </w:divsChild>
            </w:div>
          </w:divsChild>
        </w:div>
      </w:divsChild>
    </w:div>
    <w:div w:id="481041426">
      <w:bodyDiv w:val="1"/>
      <w:marLeft w:val="0"/>
      <w:marRight w:val="0"/>
      <w:marTop w:val="0"/>
      <w:marBottom w:val="0"/>
      <w:divBdr>
        <w:top w:val="none" w:sz="0" w:space="0" w:color="auto"/>
        <w:left w:val="none" w:sz="0" w:space="0" w:color="auto"/>
        <w:bottom w:val="none" w:sz="0" w:space="0" w:color="auto"/>
        <w:right w:val="none" w:sz="0" w:space="0" w:color="auto"/>
      </w:divBdr>
      <w:divsChild>
        <w:div w:id="1388601808">
          <w:marLeft w:val="0"/>
          <w:marRight w:val="0"/>
          <w:marTop w:val="0"/>
          <w:marBottom w:val="0"/>
          <w:divBdr>
            <w:top w:val="none" w:sz="0" w:space="0" w:color="auto"/>
            <w:left w:val="none" w:sz="0" w:space="0" w:color="auto"/>
            <w:bottom w:val="none" w:sz="0" w:space="0" w:color="auto"/>
            <w:right w:val="none" w:sz="0" w:space="0" w:color="auto"/>
          </w:divBdr>
          <w:divsChild>
            <w:div w:id="4130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8210">
      <w:bodyDiv w:val="1"/>
      <w:marLeft w:val="0"/>
      <w:marRight w:val="0"/>
      <w:marTop w:val="0"/>
      <w:marBottom w:val="0"/>
      <w:divBdr>
        <w:top w:val="none" w:sz="0" w:space="0" w:color="auto"/>
        <w:left w:val="none" w:sz="0" w:space="0" w:color="auto"/>
        <w:bottom w:val="none" w:sz="0" w:space="0" w:color="auto"/>
        <w:right w:val="none" w:sz="0" w:space="0" w:color="auto"/>
      </w:divBdr>
      <w:divsChild>
        <w:div w:id="313067461">
          <w:marLeft w:val="0"/>
          <w:marRight w:val="0"/>
          <w:marTop w:val="0"/>
          <w:marBottom w:val="0"/>
          <w:divBdr>
            <w:top w:val="none" w:sz="0" w:space="0" w:color="auto"/>
            <w:left w:val="none" w:sz="0" w:space="0" w:color="auto"/>
            <w:bottom w:val="none" w:sz="0" w:space="0" w:color="auto"/>
            <w:right w:val="none" w:sz="0" w:space="0" w:color="auto"/>
          </w:divBdr>
          <w:divsChild>
            <w:div w:id="1641612689">
              <w:marLeft w:val="0"/>
              <w:marRight w:val="0"/>
              <w:marTop w:val="0"/>
              <w:marBottom w:val="0"/>
              <w:divBdr>
                <w:top w:val="none" w:sz="0" w:space="0" w:color="auto"/>
                <w:left w:val="none" w:sz="0" w:space="0" w:color="auto"/>
                <w:bottom w:val="none" w:sz="0" w:space="0" w:color="auto"/>
                <w:right w:val="none" w:sz="0" w:space="0" w:color="auto"/>
              </w:divBdr>
              <w:divsChild>
                <w:div w:id="2036156844">
                  <w:marLeft w:val="0"/>
                  <w:marRight w:val="0"/>
                  <w:marTop w:val="0"/>
                  <w:marBottom w:val="0"/>
                  <w:divBdr>
                    <w:top w:val="none" w:sz="0" w:space="0" w:color="auto"/>
                    <w:left w:val="none" w:sz="0" w:space="0" w:color="auto"/>
                    <w:bottom w:val="none" w:sz="0" w:space="0" w:color="auto"/>
                    <w:right w:val="none" w:sz="0" w:space="0" w:color="auto"/>
                  </w:divBdr>
                  <w:divsChild>
                    <w:div w:id="1336231213">
                      <w:marLeft w:val="0"/>
                      <w:marRight w:val="0"/>
                      <w:marTop w:val="0"/>
                      <w:marBottom w:val="0"/>
                      <w:divBdr>
                        <w:top w:val="none" w:sz="0" w:space="0" w:color="auto"/>
                        <w:left w:val="none" w:sz="0" w:space="0" w:color="auto"/>
                        <w:bottom w:val="none" w:sz="0" w:space="0" w:color="auto"/>
                        <w:right w:val="none" w:sz="0" w:space="0" w:color="auto"/>
                      </w:divBdr>
                      <w:divsChild>
                        <w:div w:id="1292712169">
                          <w:marLeft w:val="0"/>
                          <w:marRight w:val="0"/>
                          <w:marTop w:val="0"/>
                          <w:marBottom w:val="0"/>
                          <w:divBdr>
                            <w:top w:val="none" w:sz="0" w:space="0" w:color="auto"/>
                            <w:left w:val="none" w:sz="0" w:space="0" w:color="auto"/>
                            <w:bottom w:val="none" w:sz="0" w:space="0" w:color="auto"/>
                            <w:right w:val="none" w:sz="0" w:space="0" w:color="auto"/>
                          </w:divBdr>
                          <w:divsChild>
                            <w:div w:id="625544553">
                              <w:marLeft w:val="0"/>
                              <w:marRight w:val="0"/>
                              <w:marTop w:val="0"/>
                              <w:marBottom w:val="0"/>
                              <w:divBdr>
                                <w:top w:val="none" w:sz="0" w:space="0" w:color="auto"/>
                                <w:left w:val="none" w:sz="0" w:space="0" w:color="auto"/>
                                <w:bottom w:val="none" w:sz="0" w:space="0" w:color="auto"/>
                                <w:right w:val="none" w:sz="0" w:space="0" w:color="auto"/>
                              </w:divBdr>
                            </w:div>
                            <w:div w:id="819424869">
                              <w:marLeft w:val="0"/>
                              <w:marRight w:val="0"/>
                              <w:marTop w:val="0"/>
                              <w:marBottom w:val="0"/>
                              <w:divBdr>
                                <w:top w:val="none" w:sz="0" w:space="0" w:color="auto"/>
                                <w:left w:val="none" w:sz="0" w:space="0" w:color="auto"/>
                                <w:bottom w:val="none" w:sz="0" w:space="0" w:color="auto"/>
                                <w:right w:val="none" w:sz="0" w:space="0" w:color="auto"/>
                              </w:divBdr>
                              <w:divsChild>
                                <w:div w:id="79884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501886">
      <w:bodyDiv w:val="1"/>
      <w:marLeft w:val="0"/>
      <w:marRight w:val="0"/>
      <w:marTop w:val="0"/>
      <w:marBottom w:val="0"/>
      <w:divBdr>
        <w:top w:val="none" w:sz="0" w:space="0" w:color="auto"/>
        <w:left w:val="none" w:sz="0" w:space="0" w:color="auto"/>
        <w:bottom w:val="none" w:sz="0" w:space="0" w:color="auto"/>
        <w:right w:val="none" w:sz="0" w:space="0" w:color="auto"/>
      </w:divBdr>
      <w:divsChild>
        <w:div w:id="825122446">
          <w:marLeft w:val="0"/>
          <w:marRight w:val="0"/>
          <w:marTop w:val="0"/>
          <w:marBottom w:val="0"/>
          <w:divBdr>
            <w:top w:val="none" w:sz="0" w:space="0" w:color="auto"/>
            <w:left w:val="none" w:sz="0" w:space="0" w:color="auto"/>
            <w:bottom w:val="none" w:sz="0" w:space="0" w:color="auto"/>
            <w:right w:val="none" w:sz="0" w:space="0" w:color="auto"/>
          </w:divBdr>
          <w:divsChild>
            <w:div w:id="1128009286">
              <w:marLeft w:val="0"/>
              <w:marRight w:val="0"/>
              <w:marTop w:val="0"/>
              <w:marBottom w:val="0"/>
              <w:divBdr>
                <w:top w:val="none" w:sz="0" w:space="0" w:color="auto"/>
                <w:left w:val="none" w:sz="0" w:space="0" w:color="auto"/>
                <w:bottom w:val="none" w:sz="0" w:space="0" w:color="auto"/>
                <w:right w:val="none" w:sz="0" w:space="0" w:color="auto"/>
              </w:divBdr>
              <w:divsChild>
                <w:div w:id="1487669427">
                  <w:marLeft w:val="0"/>
                  <w:marRight w:val="0"/>
                  <w:marTop w:val="0"/>
                  <w:marBottom w:val="0"/>
                  <w:divBdr>
                    <w:top w:val="none" w:sz="0" w:space="0" w:color="auto"/>
                    <w:left w:val="none" w:sz="0" w:space="0" w:color="auto"/>
                    <w:bottom w:val="none" w:sz="0" w:space="0" w:color="auto"/>
                    <w:right w:val="none" w:sz="0" w:space="0" w:color="auto"/>
                  </w:divBdr>
                  <w:divsChild>
                    <w:div w:id="1730835566">
                      <w:marLeft w:val="0"/>
                      <w:marRight w:val="0"/>
                      <w:marTop w:val="0"/>
                      <w:marBottom w:val="0"/>
                      <w:divBdr>
                        <w:top w:val="none" w:sz="0" w:space="0" w:color="auto"/>
                        <w:left w:val="none" w:sz="0" w:space="0" w:color="auto"/>
                        <w:bottom w:val="none" w:sz="0" w:space="0" w:color="auto"/>
                        <w:right w:val="none" w:sz="0" w:space="0" w:color="auto"/>
                      </w:divBdr>
                      <w:divsChild>
                        <w:div w:id="1546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75615">
      <w:bodyDiv w:val="1"/>
      <w:marLeft w:val="0"/>
      <w:marRight w:val="0"/>
      <w:marTop w:val="0"/>
      <w:marBottom w:val="0"/>
      <w:divBdr>
        <w:top w:val="none" w:sz="0" w:space="0" w:color="auto"/>
        <w:left w:val="none" w:sz="0" w:space="0" w:color="auto"/>
        <w:bottom w:val="none" w:sz="0" w:space="0" w:color="auto"/>
        <w:right w:val="none" w:sz="0" w:space="0" w:color="auto"/>
      </w:divBdr>
      <w:divsChild>
        <w:div w:id="1995639242">
          <w:marLeft w:val="0"/>
          <w:marRight w:val="0"/>
          <w:marTop w:val="0"/>
          <w:marBottom w:val="0"/>
          <w:divBdr>
            <w:top w:val="none" w:sz="0" w:space="0" w:color="auto"/>
            <w:left w:val="none" w:sz="0" w:space="0" w:color="auto"/>
            <w:bottom w:val="none" w:sz="0" w:space="0" w:color="auto"/>
            <w:right w:val="none" w:sz="0" w:space="0" w:color="auto"/>
          </w:divBdr>
          <w:divsChild>
            <w:div w:id="100299533">
              <w:marLeft w:val="0"/>
              <w:marRight w:val="0"/>
              <w:marTop w:val="0"/>
              <w:marBottom w:val="0"/>
              <w:divBdr>
                <w:top w:val="none" w:sz="0" w:space="0" w:color="auto"/>
                <w:left w:val="none" w:sz="0" w:space="0" w:color="auto"/>
                <w:bottom w:val="none" w:sz="0" w:space="0" w:color="auto"/>
                <w:right w:val="none" w:sz="0" w:space="0" w:color="auto"/>
              </w:divBdr>
              <w:divsChild>
                <w:div w:id="921137574">
                  <w:marLeft w:val="0"/>
                  <w:marRight w:val="0"/>
                  <w:marTop w:val="0"/>
                  <w:marBottom w:val="0"/>
                  <w:divBdr>
                    <w:top w:val="none" w:sz="0" w:space="0" w:color="auto"/>
                    <w:left w:val="none" w:sz="0" w:space="0" w:color="auto"/>
                    <w:bottom w:val="none" w:sz="0" w:space="0" w:color="auto"/>
                    <w:right w:val="none" w:sz="0" w:space="0" w:color="auto"/>
                  </w:divBdr>
                  <w:divsChild>
                    <w:div w:id="612707199">
                      <w:marLeft w:val="0"/>
                      <w:marRight w:val="0"/>
                      <w:marTop w:val="0"/>
                      <w:marBottom w:val="0"/>
                      <w:divBdr>
                        <w:top w:val="none" w:sz="0" w:space="0" w:color="auto"/>
                        <w:left w:val="none" w:sz="0" w:space="0" w:color="auto"/>
                        <w:bottom w:val="none" w:sz="0" w:space="0" w:color="auto"/>
                        <w:right w:val="none" w:sz="0" w:space="0" w:color="auto"/>
                      </w:divBdr>
                      <w:divsChild>
                        <w:div w:id="1822455847">
                          <w:marLeft w:val="0"/>
                          <w:marRight w:val="0"/>
                          <w:marTop w:val="0"/>
                          <w:marBottom w:val="0"/>
                          <w:divBdr>
                            <w:top w:val="none" w:sz="0" w:space="0" w:color="auto"/>
                            <w:left w:val="none" w:sz="0" w:space="0" w:color="auto"/>
                            <w:bottom w:val="none" w:sz="0" w:space="0" w:color="auto"/>
                            <w:right w:val="none" w:sz="0" w:space="0" w:color="auto"/>
                          </w:divBdr>
                          <w:divsChild>
                            <w:div w:id="886986260">
                              <w:marLeft w:val="0"/>
                              <w:marRight w:val="0"/>
                              <w:marTop w:val="0"/>
                              <w:marBottom w:val="0"/>
                              <w:divBdr>
                                <w:top w:val="none" w:sz="0" w:space="0" w:color="auto"/>
                                <w:left w:val="none" w:sz="0" w:space="0" w:color="auto"/>
                                <w:bottom w:val="none" w:sz="0" w:space="0" w:color="auto"/>
                                <w:right w:val="none" w:sz="0" w:space="0" w:color="auto"/>
                              </w:divBdr>
                              <w:divsChild>
                                <w:div w:id="1338070033">
                                  <w:marLeft w:val="0"/>
                                  <w:marRight w:val="0"/>
                                  <w:marTop w:val="0"/>
                                  <w:marBottom w:val="0"/>
                                  <w:divBdr>
                                    <w:top w:val="none" w:sz="0" w:space="0" w:color="auto"/>
                                    <w:left w:val="none" w:sz="0" w:space="0" w:color="auto"/>
                                    <w:bottom w:val="none" w:sz="0" w:space="0" w:color="auto"/>
                                    <w:right w:val="none" w:sz="0" w:space="0" w:color="auto"/>
                                  </w:divBdr>
                                  <w:divsChild>
                                    <w:div w:id="349373479">
                                      <w:marLeft w:val="0"/>
                                      <w:marRight w:val="0"/>
                                      <w:marTop w:val="0"/>
                                      <w:marBottom w:val="0"/>
                                      <w:divBdr>
                                        <w:top w:val="none" w:sz="0" w:space="0" w:color="auto"/>
                                        <w:left w:val="none" w:sz="0" w:space="0" w:color="auto"/>
                                        <w:bottom w:val="none" w:sz="0" w:space="0" w:color="auto"/>
                                        <w:right w:val="none" w:sz="0" w:space="0" w:color="auto"/>
                                      </w:divBdr>
                                      <w:divsChild>
                                        <w:div w:id="2100783542">
                                          <w:marLeft w:val="0"/>
                                          <w:marRight w:val="0"/>
                                          <w:marTop w:val="0"/>
                                          <w:marBottom w:val="0"/>
                                          <w:divBdr>
                                            <w:top w:val="none" w:sz="0" w:space="0" w:color="auto"/>
                                            <w:left w:val="none" w:sz="0" w:space="0" w:color="auto"/>
                                            <w:bottom w:val="none" w:sz="0" w:space="0" w:color="auto"/>
                                            <w:right w:val="none" w:sz="0" w:space="0" w:color="auto"/>
                                          </w:divBdr>
                                          <w:divsChild>
                                            <w:div w:id="51389969">
                                              <w:marLeft w:val="0"/>
                                              <w:marRight w:val="0"/>
                                              <w:marTop w:val="0"/>
                                              <w:marBottom w:val="0"/>
                                              <w:divBdr>
                                                <w:top w:val="none" w:sz="0" w:space="0" w:color="auto"/>
                                                <w:left w:val="none" w:sz="0" w:space="0" w:color="auto"/>
                                                <w:bottom w:val="none" w:sz="0" w:space="0" w:color="auto"/>
                                                <w:right w:val="none" w:sz="0" w:space="0" w:color="auto"/>
                                              </w:divBdr>
                                              <w:divsChild>
                                                <w:div w:id="1348604375">
                                                  <w:marLeft w:val="0"/>
                                                  <w:marRight w:val="0"/>
                                                  <w:marTop w:val="0"/>
                                                  <w:marBottom w:val="0"/>
                                                  <w:divBdr>
                                                    <w:top w:val="none" w:sz="0" w:space="0" w:color="auto"/>
                                                    <w:left w:val="none" w:sz="0" w:space="0" w:color="auto"/>
                                                    <w:bottom w:val="none" w:sz="0" w:space="0" w:color="auto"/>
                                                    <w:right w:val="none" w:sz="0" w:space="0" w:color="auto"/>
                                                  </w:divBdr>
                                                  <w:divsChild>
                                                    <w:div w:id="1003046252">
                                                      <w:marLeft w:val="0"/>
                                                      <w:marRight w:val="0"/>
                                                      <w:marTop w:val="0"/>
                                                      <w:marBottom w:val="0"/>
                                                      <w:divBdr>
                                                        <w:top w:val="none" w:sz="0" w:space="0" w:color="auto"/>
                                                        <w:left w:val="none" w:sz="0" w:space="0" w:color="auto"/>
                                                        <w:bottom w:val="none" w:sz="0" w:space="0" w:color="auto"/>
                                                        <w:right w:val="none" w:sz="0" w:space="0" w:color="auto"/>
                                                      </w:divBdr>
                                                      <w:divsChild>
                                                        <w:div w:id="386346239">
                                                          <w:marLeft w:val="0"/>
                                                          <w:marRight w:val="0"/>
                                                          <w:marTop w:val="0"/>
                                                          <w:marBottom w:val="0"/>
                                                          <w:divBdr>
                                                            <w:top w:val="none" w:sz="0" w:space="0" w:color="auto"/>
                                                            <w:left w:val="none" w:sz="0" w:space="0" w:color="auto"/>
                                                            <w:bottom w:val="none" w:sz="0" w:space="0" w:color="auto"/>
                                                            <w:right w:val="none" w:sz="0" w:space="0" w:color="auto"/>
                                                          </w:divBdr>
                                                          <w:divsChild>
                                                            <w:div w:id="1611625990">
                                                              <w:marLeft w:val="0"/>
                                                              <w:marRight w:val="0"/>
                                                              <w:marTop w:val="0"/>
                                                              <w:marBottom w:val="0"/>
                                                              <w:divBdr>
                                                                <w:top w:val="none" w:sz="0" w:space="0" w:color="auto"/>
                                                                <w:left w:val="none" w:sz="0" w:space="0" w:color="auto"/>
                                                                <w:bottom w:val="none" w:sz="0" w:space="0" w:color="auto"/>
                                                                <w:right w:val="none" w:sz="0" w:space="0" w:color="auto"/>
                                                              </w:divBdr>
                                                            </w:div>
                                                            <w:div w:id="1662734726">
                                                              <w:marLeft w:val="0"/>
                                                              <w:marRight w:val="0"/>
                                                              <w:marTop w:val="0"/>
                                                              <w:marBottom w:val="0"/>
                                                              <w:divBdr>
                                                                <w:top w:val="none" w:sz="0" w:space="0" w:color="auto"/>
                                                                <w:left w:val="none" w:sz="0" w:space="0" w:color="auto"/>
                                                                <w:bottom w:val="none" w:sz="0" w:space="0" w:color="auto"/>
                                                                <w:right w:val="none" w:sz="0" w:space="0" w:color="auto"/>
                                                              </w:divBdr>
                                                            </w:div>
                                                            <w:div w:id="20368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609">
                                                      <w:marLeft w:val="0"/>
                                                      <w:marRight w:val="0"/>
                                                      <w:marTop w:val="0"/>
                                                      <w:marBottom w:val="0"/>
                                                      <w:divBdr>
                                                        <w:top w:val="none" w:sz="0" w:space="0" w:color="auto"/>
                                                        <w:left w:val="none" w:sz="0" w:space="0" w:color="auto"/>
                                                        <w:bottom w:val="none" w:sz="0" w:space="0" w:color="auto"/>
                                                        <w:right w:val="none" w:sz="0" w:space="0" w:color="auto"/>
                                                      </w:divBdr>
                                                      <w:divsChild>
                                                        <w:div w:id="107821305">
                                                          <w:marLeft w:val="0"/>
                                                          <w:marRight w:val="0"/>
                                                          <w:marTop w:val="0"/>
                                                          <w:marBottom w:val="0"/>
                                                          <w:divBdr>
                                                            <w:top w:val="none" w:sz="0" w:space="0" w:color="auto"/>
                                                            <w:left w:val="none" w:sz="0" w:space="0" w:color="auto"/>
                                                            <w:bottom w:val="none" w:sz="0" w:space="0" w:color="auto"/>
                                                            <w:right w:val="none" w:sz="0" w:space="0" w:color="auto"/>
                                                          </w:divBdr>
                                                        </w:div>
                                                      </w:divsChild>
                                                    </w:div>
                                                    <w:div w:id="16593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88324">
                                      <w:marLeft w:val="0"/>
                                      <w:marRight w:val="0"/>
                                      <w:marTop w:val="0"/>
                                      <w:marBottom w:val="0"/>
                                      <w:divBdr>
                                        <w:top w:val="none" w:sz="0" w:space="0" w:color="auto"/>
                                        <w:left w:val="none" w:sz="0" w:space="0" w:color="auto"/>
                                        <w:bottom w:val="none" w:sz="0" w:space="0" w:color="auto"/>
                                        <w:right w:val="none" w:sz="0" w:space="0" w:color="auto"/>
                                      </w:divBdr>
                                    </w:div>
                                    <w:div w:id="1130975654">
                                      <w:marLeft w:val="0"/>
                                      <w:marRight w:val="0"/>
                                      <w:marTop w:val="0"/>
                                      <w:marBottom w:val="0"/>
                                      <w:divBdr>
                                        <w:top w:val="none" w:sz="0" w:space="0" w:color="auto"/>
                                        <w:left w:val="none" w:sz="0" w:space="0" w:color="auto"/>
                                        <w:bottom w:val="none" w:sz="0" w:space="0" w:color="auto"/>
                                        <w:right w:val="none" w:sz="0" w:space="0" w:color="auto"/>
                                      </w:divBdr>
                                    </w:div>
                                    <w:div w:id="1752192030">
                                      <w:marLeft w:val="0"/>
                                      <w:marRight w:val="0"/>
                                      <w:marTop w:val="0"/>
                                      <w:marBottom w:val="0"/>
                                      <w:divBdr>
                                        <w:top w:val="none" w:sz="0" w:space="0" w:color="auto"/>
                                        <w:left w:val="none" w:sz="0" w:space="0" w:color="auto"/>
                                        <w:bottom w:val="none" w:sz="0" w:space="0" w:color="auto"/>
                                        <w:right w:val="none" w:sz="0" w:space="0" w:color="auto"/>
                                      </w:divBdr>
                                    </w:div>
                                    <w:div w:id="1980913005">
                                      <w:marLeft w:val="0"/>
                                      <w:marRight w:val="0"/>
                                      <w:marTop w:val="0"/>
                                      <w:marBottom w:val="0"/>
                                      <w:divBdr>
                                        <w:top w:val="none" w:sz="0" w:space="0" w:color="auto"/>
                                        <w:left w:val="none" w:sz="0" w:space="0" w:color="auto"/>
                                        <w:bottom w:val="none" w:sz="0" w:space="0" w:color="auto"/>
                                        <w:right w:val="none" w:sz="0" w:space="0" w:color="auto"/>
                                      </w:divBdr>
                                      <w:divsChild>
                                        <w:div w:id="347218090">
                                          <w:marLeft w:val="0"/>
                                          <w:marRight w:val="0"/>
                                          <w:marTop w:val="0"/>
                                          <w:marBottom w:val="0"/>
                                          <w:divBdr>
                                            <w:top w:val="none" w:sz="0" w:space="0" w:color="auto"/>
                                            <w:left w:val="none" w:sz="0" w:space="0" w:color="auto"/>
                                            <w:bottom w:val="none" w:sz="0" w:space="0" w:color="auto"/>
                                            <w:right w:val="none" w:sz="0" w:space="0" w:color="auto"/>
                                          </w:divBdr>
                                        </w:div>
                                        <w:div w:id="653489120">
                                          <w:marLeft w:val="0"/>
                                          <w:marRight w:val="0"/>
                                          <w:marTop w:val="0"/>
                                          <w:marBottom w:val="0"/>
                                          <w:divBdr>
                                            <w:top w:val="none" w:sz="0" w:space="0" w:color="auto"/>
                                            <w:left w:val="none" w:sz="0" w:space="0" w:color="auto"/>
                                            <w:bottom w:val="none" w:sz="0" w:space="0" w:color="auto"/>
                                            <w:right w:val="none" w:sz="0" w:space="0" w:color="auto"/>
                                          </w:divBdr>
                                        </w:div>
                                        <w:div w:id="1074861814">
                                          <w:marLeft w:val="0"/>
                                          <w:marRight w:val="0"/>
                                          <w:marTop w:val="0"/>
                                          <w:marBottom w:val="0"/>
                                          <w:divBdr>
                                            <w:top w:val="none" w:sz="0" w:space="0" w:color="auto"/>
                                            <w:left w:val="none" w:sz="0" w:space="0" w:color="auto"/>
                                            <w:bottom w:val="none" w:sz="0" w:space="0" w:color="auto"/>
                                            <w:right w:val="none" w:sz="0" w:space="0" w:color="auto"/>
                                          </w:divBdr>
                                        </w:div>
                                        <w:div w:id="1118985625">
                                          <w:marLeft w:val="0"/>
                                          <w:marRight w:val="0"/>
                                          <w:marTop w:val="0"/>
                                          <w:marBottom w:val="0"/>
                                          <w:divBdr>
                                            <w:top w:val="none" w:sz="0" w:space="0" w:color="auto"/>
                                            <w:left w:val="none" w:sz="0" w:space="0" w:color="auto"/>
                                            <w:bottom w:val="none" w:sz="0" w:space="0" w:color="auto"/>
                                            <w:right w:val="none" w:sz="0" w:space="0" w:color="auto"/>
                                          </w:divBdr>
                                        </w:div>
                                        <w:div w:id="1612204729">
                                          <w:marLeft w:val="0"/>
                                          <w:marRight w:val="0"/>
                                          <w:marTop w:val="0"/>
                                          <w:marBottom w:val="0"/>
                                          <w:divBdr>
                                            <w:top w:val="none" w:sz="0" w:space="0" w:color="auto"/>
                                            <w:left w:val="none" w:sz="0" w:space="0" w:color="auto"/>
                                            <w:bottom w:val="none" w:sz="0" w:space="0" w:color="auto"/>
                                            <w:right w:val="none" w:sz="0" w:space="0" w:color="auto"/>
                                          </w:divBdr>
                                        </w:div>
                                        <w:div w:id="2084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784574">
      <w:bodyDiv w:val="1"/>
      <w:marLeft w:val="0"/>
      <w:marRight w:val="0"/>
      <w:marTop w:val="0"/>
      <w:marBottom w:val="0"/>
      <w:divBdr>
        <w:top w:val="none" w:sz="0" w:space="0" w:color="auto"/>
        <w:left w:val="none" w:sz="0" w:space="0" w:color="auto"/>
        <w:bottom w:val="none" w:sz="0" w:space="0" w:color="auto"/>
        <w:right w:val="none" w:sz="0" w:space="0" w:color="auto"/>
      </w:divBdr>
      <w:divsChild>
        <w:div w:id="1825584559">
          <w:marLeft w:val="0"/>
          <w:marRight w:val="0"/>
          <w:marTop w:val="0"/>
          <w:marBottom w:val="0"/>
          <w:divBdr>
            <w:top w:val="none" w:sz="0" w:space="0" w:color="auto"/>
            <w:left w:val="none" w:sz="0" w:space="0" w:color="auto"/>
            <w:bottom w:val="none" w:sz="0" w:space="0" w:color="auto"/>
            <w:right w:val="none" w:sz="0" w:space="0" w:color="auto"/>
          </w:divBdr>
          <w:divsChild>
            <w:div w:id="188497817">
              <w:marLeft w:val="0"/>
              <w:marRight w:val="0"/>
              <w:marTop w:val="0"/>
              <w:marBottom w:val="0"/>
              <w:divBdr>
                <w:top w:val="none" w:sz="0" w:space="0" w:color="auto"/>
                <w:left w:val="none" w:sz="0" w:space="0" w:color="auto"/>
                <w:bottom w:val="none" w:sz="0" w:space="0" w:color="auto"/>
                <w:right w:val="none" w:sz="0" w:space="0" w:color="auto"/>
              </w:divBdr>
              <w:divsChild>
                <w:div w:id="532227352">
                  <w:marLeft w:val="0"/>
                  <w:marRight w:val="0"/>
                  <w:marTop w:val="0"/>
                  <w:marBottom w:val="0"/>
                  <w:divBdr>
                    <w:top w:val="none" w:sz="0" w:space="0" w:color="auto"/>
                    <w:left w:val="none" w:sz="0" w:space="0" w:color="auto"/>
                    <w:bottom w:val="none" w:sz="0" w:space="0" w:color="auto"/>
                    <w:right w:val="none" w:sz="0" w:space="0" w:color="auto"/>
                  </w:divBdr>
                  <w:divsChild>
                    <w:div w:id="2061203899">
                      <w:marLeft w:val="0"/>
                      <w:marRight w:val="0"/>
                      <w:marTop w:val="225"/>
                      <w:marBottom w:val="0"/>
                      <w:divBdr>
                        <w:top w:val="none" w:sz="0" w:space="0" w:color="auto"/>
                        <w:left w:val="none" w:sz="0" w:space="0" w:color="auto"/>
                        <w:bottom w:val="none" w:sz="0" w:space="0" w:color="auto"/>
                        <w:right w:val="none" w:sz="0" w:space="0" w:color="auto"/>
                      </w:divBdr>
                      <w:divsChild>
                        <w:div w:id="3245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37320">
      <w:bodyDiv w:val="1"/>
      <w:marLeft w:val="0"/>
      <w:marRight w:val="0"/>
      <w:marTop w:val="0"/>
      <w:marBottom w:val="0"/>
      <w:divBdr>
        <w:top w:val="none" w:sz="0" w:space="0" w:color="auto"/>
        <w:left w:val="none" w:sz="0" w:space="0" w:color="auto"/>
        <w:bottom w:val="none" w:sz="0" w:space="0" w:color="auto"/>
        <w:right w:val="none" w:sz="0" w:space="0" w:color="auto"/>
      </w:divBdr>
      <w:divsChild>
        <w:div w:id="1860848529">
          <w:marLeft w:val="0"/>
          <w:marRight w:val="0"/>
          <w:marTop w:val="0"/>
          <w:marBottom w:val="60"/>
          <w:divBdr>
            <w:top w:val="none" w:sz="0" w:space="0" w:color="auto"/>
            <w:left w:val="none" w:sz="0" w:space="0" w:color="auto"/>
            <w:bottom w:val="none" w:sz="0" w:space="0" w:color="auto"/>
            <w:right w:val="none" w:sz="0" w:space="0" w:color="auto"/>
          </w:divBdr>
          <w:divsChild>
            <w:div w:id="293754549">
              <w:marLeft w:val="0"/>
              <w:marRight w:val="0"/>
              <w:marTop w:val="0"/>
              <w:marBottom w:val="0"/>
              <w:divBdr>
                <w:top w:val="none" w:sz="0" w:space="0" w:color="auto"/>
                <w:left w:val="none" w:sz="0" w:space="0" w:color="auto"/>
                <w:bottom w:val="none" w:sz="0" w:space="0" w:color="auto"/>
                <w:right w:val="none" w:sz="0" w:space="0" w:color="auto"/>
              </w:divBdr>
              <w:divsChild>
                <w:div w:id="1810517321">
                  <w:marLeft w:val="0"/>
                  <w:marRight w:val="0"/>
                  <w:marTop w:val="0"/>
                  <w:marBottom w:val="0"/>
                  <w:divBdr>
                    <w:top w:val="none" w:sz="0" w:space="0" w:color="auto"/>
                    <w:left w:val="none" w:sz="0" w:space="0" w:color="auto"/>
                    <w:bottom w:val="none" w:sz="0" w:space="0" w:color="auto"/>
                    <w:right w:val="none" w:sz="0" w:space="0" w:color="auto"/>
                  </w:divBdr>
                  <w:divsChild>
                    <w:div w:id="518157069">
                      <w:marLeft w:val="0"/>
                      <w:marRight w:val="0"/>
                      <w:marTop w:val="0"/>
                      <w:marBottom w:val="0"/>
                      <w:divBdr>
                        <w:top w:val="none" w:sz="0" w:space="0" w:color="auto"/>
                        <w:left w:val="none" w:sz="0" w:space="0" w:color="auto"/>
                        <w:bottom w:val="none" w:sz="0" w:space="0" w:color="auto"/>
                        <w:right w:val="none" w:sz="0" w:space="0" w:color="auto"/>
                      </w:divBdr>
                      <w:divsChild>
                        <w:div w:id="907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04232">
      <w:bodyDiv w:val="1"/>
      <w:marLeft w:val="0"/>
      <w:marRight w:val="0"/>
      <w:marTop w:val="0"/>
      <w:marBottom w:val="0"/>
      <w:divBdr>
        <w:top w:val="none" w:sz="0" w:space="0" w:color="auto"/>
        <w:left w:val="none" w:sz="0" w:space="0" w:color="auto"/>
        <w:bottom w:val="none" w:sz="0" w:space="0" w:color="auto"/>
        <w:right w:val="none" w:sz="0" w:space="0" w:color="auto"/>
      </w:divBdr>
      <w:divsChild>
        <w:div w:id="1789397801">
          <w:marLeft w:val="0"/>
          <w:marRight w:val="0"/>
          <w:marTop w:val="0"/>
          <w:marBottom w:val="0"/>
          <w:divBdr>
            <w:top w:val="none" w:sz="0" w:space="0" w:color="auto"/>
            <w:left w:val="none" w:sz="0" w:space="0" w:color="auto"/>
            <w:bottom w:val="none" w:sz="0" w:space="0" w:color="auto"/>
            <w:right w:val="none" w:sz="0" w:space="0" w:color="auto"/>
          </w:divBdr>
          <w:divsChild>
            <w:div w:id="579288884">
              <w:marLeft w:val="0"/>
              <w:marRight w:val="0"/>
              <w:marTop w:val="0"/>
              <w:marBottom w:val="0"/>
              <w:divBdr>
                <w:top w:val="none" w:sz="0" w:space="0" w:color="auto"/>
                <w:left w:val="none" w:sz="0" w:space="0" w:color="auto"/>
                <w:bottom w:val="none" w:sz="0" w:space="0" w:color="auto"/>
                <w:right w:val="none" w:sz="0" w:space="0" w:color="auto"/>
              </w:divBdr>
            </w:div>
            <w:div w:id="990522999">
              <w:marLeft w:val="0"/>
              <w:marRight w:val="0"/>
              <w:marTop w:val="0"/>
              <w:marBottom w:val="0"/>
              <w:divBdr>
                <w:top w:val="none" w:sz="0" w:space="0" w:color="auto"/>
                <w:left w:val="none" w:sz="0" w:space="0" w:color="auto"/>
                <w:bottom w:val="none" w:sz="0" w:space="0" w:color="auto"/>
                <w:right w:val="none" w:sz="0" w:space="0" w:color="auto"/>
              </w:divBdr>
              <w:divsChild>
                <w:div w:id="11196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39349">
      <w:bodyDiv w:val="1"/>
      <w:marLeft w:val="0"/>
      <w:marRight w:val="0"/>
      <w:marTop w:val="0"/>
      <w:marBottom w:val="0"/>
      <w:divBdr>
        <w:top w:val="none" w:sz="0" w:space="0" w:color="auto"/>
        <w:left w:val="none" w:sz="0" w:space="0" w:color="auto"/>
        <w:bottom w:val="none" w:sz="0" w:space="0" w:color="auto"/>
        <w:right w:val="none" w:sz="0" w:space="0" w:color="auto"/>
      </w:divBdr>
      <w:divsChild>
        <w:div w:id="1056510401">
          <w:marLeft w:val="0"/>
          <w:marRight w:val="0"/>
          <w:marTop w:val="0"/>
          <w:marBottom w:val="0"/>
          <w:divBdr>
            <w:top w:val="none" w:sz="0" w:space="0" w:color="auto"/>
            <w:left w:val="none" w:sz="0" w:space="0" w:color="auto"/>
            <w:bottom w:val="none" w:sz="0" w:space="0" w:color="auto"/>
            <w:right w:val="none" w:sz="0" w:space="0" w:color="auto"/>
          </w:divBdr>
          <w:divsChild>
            <w:div w:id="1210528353">
              <w:marLeft w:val="0"/>
              <w:marRight w:val="0"/>
              <w:marTop w:val="0"/>
              <w:marBottom w:val="0"/>
              <w:divBdr>
                <w:top w:val="none" w:sz="0" w:space="0" w:color="auto"/>
                <w:left w:val="none" w:sz="0" w:space="0" w:color="auto"/>
                <w:bottom w:val="none" w:sz="0" w:space="0" w:color="auto"/>
                <w:right w:val="none" w:sz="0" w:space="0" w:color="auto"/>
              </w:divBdr>
              <w:divsChild>
                <w:div w:id="1688797893">
                  <w:marLeft w:val="0"/>
                  <w:marRight w:val="0"/>
                  <w:marTop w:val="0"/>
                  <w:marBottom w:val="0"/>
                  <w:divBdr>
                    <w:top w:val="none" w:sz="0" w:space="0" w:color="auto"/>
                    <w:left w:val="none" w:sz="0" w:space="0" w:color="auto"/>
                    <w:bottom w:val="none" w:sz="0" w:space="0" w:color="auto"/>
                    <w:right w:val="none" w:sz="0" w:space="0" w:color="auto"/>
                  </w:divBdr>
                  <w:divsChild>
                    <w:div w:id="2027248722">
                      <w:marLeft w:val="0"/>
                      <w:marRight w:val="0"/>
                      <w:marTop w:val="0"/>
                      <w:marBottom w:val="0"/>
                      <w:divBdr>
                        <w:top w:val="none" w:sz="0" w:space="0" w:color="auto"/>
                        <w:left w:val="none" w:sz="0" w:space="0" w:color="auto"/>
                        <w:bottom w:val="none" w:sz="0" w:space="0" w:color="auto"/>
                        <w:right w:val="none" w:sz="0" w:space="0" w:color="auto"/>
                      </w:divBdr>
                      <w:divsChild>
                        <w:div w:id="140852358">
                          <w:marLeft w:val="0"/>
                          <w:marRight w:val="0"/>
                          <w:marTop w:val="0"/>
                          <w:marBottom w:val="0"/>
                          <w:divBdr>
                            <w:top w:val="none" w:sz="0" w:space="0" w:color="auto"/>
                            <w:left w:val="none" w:sz="0" w:space="0" w:color="auto"/>
                            <w:bottom w:val="none" w:sz="0" w:space="0" w:color="auto"/>
                            <w:right w:val="none" w:sz="0" w:space="0" w:color="auto"/>
                          </w:divBdr>
                          <w:divsChild>
                            <w:div w:id="708796810">
                              <w:marLeft w:val="0"/>
                              <w:marRight w:val="0"/>
                              <w:marTop w:val="0"/>
                              <w:marBottom w:val="0"/>
                              <w:divBdr>
                                <w:top w:val="none" w:sz="0" w:space="0" w:color="auto"/>
                                <w:left w:val="none" w:sz="0" w:space="0" w:color="auto"/>
                                <w:bottom w:val="none" w:sz="0" w:space="0" w:color="auto"/>
                                <w:right w:val="none" w:sz="0" w:space="0" w:color="auto"/>
                              </w:divBdr>
                              <w:divsChild>
                                <w:div w:id="20727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125">
      <w:bodyDiv w:val="1"/>
      <w:marLeft w:val="0"/>
      <w:marRight w:val="0"/>
      <w:marTop w:val="0"/>
      <w:marBottom w:val="0"/>
      <w:divBdr>
        <w:top w:val="none" w:sz="0" w:space="0" w:color="auto"/>
        <w:left w:val="none" w:sz="0" w:space="0" w:color="auto"/>
        <w:bottom w:val="none" w:sz="0" w:space="0" w:color="auto"/>
        <w:right w:val="none" w:sz="0" w:space="0" w:color="auto"/>
      </w:divBdr>
      <w:divsChild>
        <w:div w:id="325280155">
          <w:marLeft w:val="0"/>
          <w:marRight w:val="0"/>
          <w:marTop w:val="0"/>
          <w:marBottom w:val="0"/>
          <w:divBdr>
            <w:top w:val="none" w:sz="0" w:space="0" w:color="auto"/>
            <w:left w:val="none" w:sz="0" w:space="0" w:color="auto"/>
            <w:bottom w:val="none" w:sz="0" w:space="0" w:color="auto"/>
            <w:right w:val="none" w:sz="0" w:space="0" w:color="auto"/>
          </w:divBdr>
          <w:divsChild>
            <w:div w:id="111562621">
              <w:marLeft w:val="0"/>
              <w:marRight w:val="0"/>
              <w:marTop w:val="0"/>
              <w:marBottom w:val="0"/>
              <w:divBdr>
                <w:top w:val="none" w:sz="0" w:space="0" w:color="auto"/>
                <w:left w:val="none" w:sz="0" w:space="0" w:color="auto"/>
                <w:bottom w:val="none" w:sz="0" w:space="0" w:color="auto"/>
                <w:right w:val="none" w:sz="0" w:space="0" w:color="auto"/>
              </w:divBdr>
              <w:divsChild>
                <w:div w:id="1666519135">
                  <w:marLeft w:val="0"/>
                  <w:marRight w:val="0"/>
                  <w:marTop w:val="0"/>
                  <w:marBottom w:val="0"/>
                  <w:divBdr>
                    <w:top w:val="none" w:sz="0" w:space="0" w:color="auto"/>
                    <w:left w:val="none" w:sz="0" w:space="0" w:color="auto"/>
                    <w:bottom w:val="none" w:sz="0" w:space="0" w:color="auto"/>
                    <w:right w:val="none" w:sz="0" w:space="0" w:color="auto"/>
                  </w:divBdr>
                  <w:divsChild>
                    <w:div w:id="144906184">
                      <w:marLeft w:val="0"/>
                      <w:marRight w:val="0"/>
                      <w:marTop w:val="0"/>
                      <w:marBottom w:val="0"/>
                      <w:divBdr>
                        <w:top w:val="none" w:sz="0" w:space="0" w:color="auto"/>
                        <w:left w:val="none" w:sz="0" w:space="0" w:color="auto"/>
                        <w:bottom w:val="none" w:sz="0" w:space="0" w:color="auto"/>
                        <w:right w:val="none" w:sz="0" w:space="0" w:color="auto"/>
                      </w:divBdr>
                      <w:divsChild>
                        <w:div w:id="274335097">
                          <w:marLeft w:val="0"/>
                          <w:marRight w:val="0"/>
                          <w:marTop w:val="0"/>
                          <w:marBottom w:val="0"/>
                          <w:divBdr>
                            <w:top w:val="none" w:sz="0" w:space="0" w:color="auto"/>
                            <w:left w:val="none" w:sz="0" w:space="0" w:color="auto"/>
                            <w:bottom w:val="none" w:sz="0" w:space="0" w:color="auto"/>
                            <w:right w:val="none" w:sz="0" w:space="0" w:color="auto"/>
                          </w:divBdr>
                        </w:div>
                        <w:div w:id="707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281821">
      <w:bodyDiv w:val="1"/>
      <w:marLeft w:val="0"/>
      <w:marRight w:val="0"/>
      <w:marTop w:val="0"/>
      <w:marBottom w:val="0"/>
      <w:divBdr>
        <w:top w:val="none" w:sz="0" w:space="0" w:color="auto"/>
        <w:left w:val="none" w:sz="0" w:space="0" w:color="auto"/>
        <w:bottom w:val="none" w:sz="0" w:space="0" w:color="auto"/>
        <w:right w:val="none" w:sz="0" w:space="0" w:color="auto"/>
      </w:divBdr>
      <w:divsChild>
        <w:div w:id="649284911">
          <w:marLeft w:val="0"/>
          <w:marRight w:val="0"/>
          <w:marTop w:val="0"/>
          <w:marBottom w:val="0"/>
          <w:divBdr>
            <w:top w:val="none" w:sz="0" w:space="0" w:color="auto"/>
            <w:left w:val="none" w:sz="0" w:space="0" w:color="auto"/>
            <w:bottom w:val="none" w:sz="0" w:space="0" w:color="auto"/>
            <w:right w:val="none" w:sz="0" w:space="0" w:color="auto"/>
          </w:divBdr>
          <w:divsChild>
            <w:div w:id="12561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242">
      <w:bodyDiv w:val="1"/>
      <w:marLeft w:val="0"/>
      <w:marRight w:val="0"/>
      <w:marTop w:val="0"/>
      <w:marBottom w:val="0"/>
      <w:divBdr>
        <w:top w:val="none" w:sz="0" w:space="0" w:color="auto"/>
        <w:left w:val="none" w:sz="0" w:space="0" w:color="auto"/>
        <w:bottom w:val="none" w:sz="0" w:space="0" w:color="auto"/>
        <w:right w:val="none" w:sz="0" w:space="0" w:color="auto"/>
      </w:divBdr>
      <w:divsChild>
        <w:div w:id="1152605395">
          <w:marLeft w:val="0"/>
          <w:marRight w:val="0"/>
          <w:marTop w:val="0"/>
          <w:marBottom w:val="0"/>
          <w:divBdr>
            <w:top w:val="none" w:sz="0" w:space="0" w:color="auto"/>
            <w:left w:val="none" w:sz="0" w:space="0" w:color="auto"/>
            <w:bottom w:val="none" w:sz="0" w:space="0" w:color="auto"/>
            <w:right w:val="none" w:sz="0" w:space="0" w:color="auto"/>
          </w:divBdr>
          <w:divsChild>
            <w:div w:id="293370700">
              <w:marLeft w:val="0"/>
              <w:marRight w:val="0"/>
              <w:marTop w:val="0"/>
              <w:marBottom w:val="0"/>
              <w:divBdr>
                <w:top w:val="single" w:sz="2" w:space="8" w:color="FFFFFF"/>
                <w:left w:val="single" w:sz="48" w:space="0" w:color="FFFFFF"/>
                <w:bottom w:val="single" w:sz="2" w:space="0" w:color="FFFFFF"/>
                <w:right w:val="single" w:sz="48" w:space="0" w:color="FFFFFF"/>
              </w:divBdr>
              <w:divsChild>
                <w:div w:id="679159361">
                  <w:marLeft w:val="0"/>
                  <w:marRight w:val="0"/>
                  <w:marTop w:val="0"/>
                  <w:marBottom w:val="0"/>
                  <w:divBdr>
                    <w:top w:val="none" w:sz="0" w:space="0" w:color="auto"/>
                    <w:left w:val="none" w:sz="0" w:space="0" w:color="auto"/>
                    <w:bottom w:val="none" w:sz="0" w:space="0" w:color="auto"/>
                    <w:right w:val="none" w:sz="0" w:space="0" w:color="auto"/>
                  </w:divBdr>
                  <w:divsChild>
                    <w:div w:id="567691840">
                      <w:marLeft w:val="0"/>
                      <w:marRight w:val="0"/>
                      <w:marTop w:val="0"/>
                      <w:marBottom w:val="150"/>
                      <w:divBdr>
                        <w:top w:val="none" w:sz="0" w:space="0" w:color="auto"/>
                        <w:left w:val="none" w:sz="0" w:space="0" w:color="auto"/>
                        <w:bottom w:val="none" w:sz="0" w:space="0" w:color="auto"/>
                        <w:right w:val="none" w:sz="0" w:space="0" w:color="auto"/>
                      </w:divBdr>
                      <w:divsChild>
                        <w:div w:id="1757825130">
                          <w:marLeft w:val="0"/>
                          <w:marRight w:val="0"/>
                          <w:marTop w:val="0"/>
                          <w:marBottom w:val="0"/>
                          <w:divBdr>
                            <w:top w:val="none" w:sz="0" w:space="0" w:color="auto"/>
                            <w:left w:val="none" w:sz="0" w:space="0" w:color="auto"/>
                            <w:bottom w:val="none" w:sz="0" w:space="0" w:color="auto"/>
                            <w:right w:val="none" w:sz="0" w:space="0" w:color="auto"/>
                          </w:divBdr>
                          <w:divsChild>
                            <w:div w:id="1919172161">
                              <w:marLeft w:val="0"/>
                              <w:marRight w:val="0"/>
                              <w:marTop w:val="0"/>
                              <w:marBottom w:val="0"/>
                              <w:divBdr>
                                <w:top w:val="none" w:sz="0" w:space="0" w:color="auto"/>
                                <w:left w:val="none" w:sz="0" w:space="0" w:color="auto"/>
                                <w:bottom w:val="none" w:sz="0" w:space="0" w:color="auto"/>
                                <w:right w:val="none" w:sz="0" w:space="0" w:color="auto"/>
                              </w:divBdr>
                              <w:divsChild>
                                <w:div w:id="995690204">
                                  <w:marLeft w:val="0"/>
                                  <w:marRight w:val="0"/>
                                  <w:marTop w:val="0"/>
                                  <w:marBottom w:val="0"/>
                                  <w:divBdr>
                                    <w:top w:val="none" w:sz="0" w:space="0" w:color="auto"/>
                                    <w:left w:val="none" w:sz="0" w:space="0" w:color="auto"/>
                                    <w:bottom w:val="none" w:sz="0" w:space="0" w:color="auto"/>
                                    <w:right w:val="none" w:sz="0" w:space="0" w:color="auto"/>
                                  </w:divBdr>
                                </w:div>
                                <w:div w:id="11273320">
                                  <w:marLeft w:val="0"/>
                                  <w:marRight w:val="0"/>
                                  <w:marTop w:val="0"/>
                                  <w:marBottom w:val="0"/>
                                  <w:divBdr>
                                    <w:top w:val="none" w:sz="0" w:space="0" w:color="auto"/>
                                    <w:left w:val="none" w:sz="0" w:space="0" w:color="auto"/>
                                    <w:bottom w:val="none" w:sz="0" w:space="0" w:color="auto"/>
                                    <w:right w:val="none" w:sz="0" w:space="0" w:color="auto"/>
                                  </w:divBdr>
                                  <w:divsChild>
                                    <w:div w:id="738091855">
                                      <w:marLeft w:val="0"/>
                                      <w:marRight w:val="0"/>
                                      <w:marTop w:val="225"/>
                                      <w:marBottom w:val="225"/>
                                      <w:divBdr>
                                        <w:top w:val="none" w:sz="0" w:space="0" w:color="auto"/>
                                        <w:left w:val="none" w:sz="0" w:space="0" w:color="auto"/>
                                        <w:bottom w:val="none" w:sz="0" w:space="0" w:color="auto"/>
                                        <w:right w:val="none" w:sz="0" w:space="0" w:color="auto"/>
                                      </w:divBdr>
                                    </w:div>
                                    <w:div w:id="2056463167">
                                      <w:marLeft w:val="0"/>
                                      <w:marRight w:val="0"/>
                                      <w:marTop w:val="225"/>
                                      <w:marBottom w:val="225"/>
                                      <w:divBdr>
                                        <w:top w:val="none" w:sz="0" w:space="0" w:color="auto"/>
                                        <w:left w:val="none" w:sz="0" w:space="0" w:color="auto"/>
                                        <w:bottom w:val="none" w:sz="0" w:space="0" w:color="auto"/>
                                        <w:right w:val="none" w:sz="0" w:space="0" w:color="auto"/>
                                      </w:divBdr>
                                    </w:div>
                                    <w:div w:id="9884812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37793">
      <w:bodyDiv w:val="1"/>
      <w:marLeft w:val="0"/>
      <w:marRight w:val="0"/>
      <w:marTop w:val="0"/>
      <w:marBottom w:val="0"/>
      <w:divBdr>
        <w:top w:val="none" w:sz="0" w:space="0" w:color="auto"/>
        <w:left w:val="none" w:sz="0" w:space="0" w:color="auto"/>
        <w:bottom w:val="none" w:sz="0" w:space="0" w:color="auto"/>
        <w:right w:val="none" w:sz="0" w:space="0" w:color="auto"/>
      </w:divBdr>
      <w:divsChild>
        <w:div w:id="1677267763">
          <w:marLeft w:val="0"/>
          <w:marRight w:val="0"/>
          <w:marTop w:val="0"/>
          <w:marBottom w:val="0"/>
          <w:divBdr>
            <w:top w:val="none" w:sz="0" w:space="0" w:color="auto"/>
            <w:left w:val="none" w:sz="0" w:space="0" w:color="auto"/>
            <w:bottom w:val="none" w:sz="0" w:space="0" w:color="auto"/>
            <w:right w:val="none" w:sz="0" w:space="0" w:color="auto"/>
          </w:divBdr>
          <w:divsChild>
            <w:div w:id="72628054">
              <w:marLeft w:val="0"/>
              <w:marRight w:val="0"/>
              <w:marTop w:val="0"/>
              <w:marBottom w:val="0"/>
              <w:divBdr>
                <w:top w:val="none" w:sz="0" w:space="0" w:color="auto"/>
                <w:left w:val="none" w:sz="0" w:space="0" w:color="auto"/>
                <w:bottom w:val="none" w:sz="0" w:space="0" w:color="auto"/>
                <w:right w:val="none" w:sz="0" w:space="0" w:color="auto"/>
              </w:divBdr>
              <w:divsChild>
                <w:div w:id="701250184">
                  <w:marLeft w:val="0"/>
                  <w:marRight w:val="0"/>
                  <w:marTop w:val="0"/>
                  <w:marBottom w:val="0"/>
                  <w:divBdr>
                    <w:top w:val="none" w:sz="0" w:space="0" w:color="auto"/>
                    <w:left w:val="none" w:sz="0" w:space="0" w:color="auto"/>
                    <w:bottom w:val="none" w:sz="0" w:space="0" w:color="auto"/>
                    <w:right w:val="none" w:sz="0" w:space="0" w:color="auto"/>
                  </w:divBdr>
                  <w:divsChild>
                    <w:div w:id="1065222192">
                      <w:marLeft w:val="0"/>
                      <w:marRight w:val="0"/>
                      <w:marTop w:val="0"/>
                      <w:marBottom w:val="0"/>
                      <w:divBdr>
                        <w:top w:val="none" w:sz="0" w:space="0" w:color="auto"/>
                        <w:left w:val="none" w:sz="0" w:space="0" w:color="auto"/>
                        <w:bottom w:val="none" w:sz="0" w:space="0" w:color="auto"/>
                        <w:right w:val="none" w:sz="0" w:space="0" w:color="auto"/>
                      </w:divBdr>
                      <w:divsChild>
                        <w:div w:id="1502890137">
                          <w:marLeft w:val="0"/>
                          <w:marRight w:val="0"/>
                          <w:marTop w:val="0"/>
                          <w:marBottom w:val="0"/>
                          <w:divBdr>
                            <w:top w:val="none" w:sz="0" w:space="0" w:color="auto"/>
                            <w:left w:val="none" w:sz="0" w:space="0" w:color="auto"/>
                            <w:bottom w:val="none" w:sz="0" w:space="0" w:color="auto"/>
                            <w:right w:val="none" w:sz="0" w:space="0" w:color="auto"/>
                          </w:divBdr>
                          <w:divsChild>
                            <w:div w:id="1475180064">
                              <w:marLeft w:val="0"/>
                              <w:marRight w:val="0"/>
                              <w:marTop w:val="0"/>
                              <w:marBottom w:val="0"/>
                              <w:divBdr>
                                <w:top w:val="none" w:sz="0" w:space="0" w:color="auto"/>
                                <w:left w:val="none" w:sz="0" w:space="0" w:color="auto"/>
                                <w:bottom w:val="none" w:sz="0" w:space="0" w:color="auto"/>
                                <w:right w:val="none" w:sz="0" w:space="0" w:color="auto"/>
                              </w:divBdr>
                              <w:divsChild>
                                <w:div w:id="1949777533">
                                  <w:marLeft w:val="0"/>
                                  <w:marRight w:val="0"/>
                                  <w:marTop w:val="0"/>
                                  <w:marBottom w:val="0"/>
                                  <w:divBdr>
                                    <w:top w:val="none" w:sz="0" w:space="0" w:color="auto"/>
                                    <w:left w:val="none" w:sz="0" w:space="0" w:color="auto"/>
                                    <w:bottom w:val="none" w:sz="0" w:space="0" w:color="auto"/>
                                    <w:right w:val="none" w:sz="0" w:space="0" w:color="auto"/>
                                  </w:divBdr>
                                  <w:divsChild>
                                    <w:div w:id="6197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092918">
      <w:bodyDiv w:val="1"/>
      <w:marLeft w:val="0"/>
      <w:marRight w:val="0"/>
      <w:marTop w:val="0"/>
      <w:marBottom w:val="0"/>
      <w:divBdr>
        <w:top w:val="none" w:sz="0" w:space="0" w:color="auto"/>
        <w:left w:val="none" w:sz="0" w:space="0" w:color="auto"/>
        <w:bottom w:val="none" w:sz="0" w:space="0" w:color="auto"/>
        <w:right w:val="none" w:sz="0" w:space="0" w:color="auto"/>
      </w:divBdr>
      <w:divsChild>
        <w:div w:id="593826217">
          <w:marLeft w:val="0"/>
          <w:marRight w:val="0"/>
          <w:marTop w:val="0"/>
          <w:marBottom w:val="0"/>
          <w:divBdr>
            <w:top w:val="none" w:sz="0" w:space="0" w:color="auto"/>
            <w:left w:val="none" w:sz="0" w:space="0" w:color="auto"/>
            <w:bottom w:val="none" w:sz="0" w:space="0" w:color="auto"/>
            <w:right w:val="none" w:sz="0" w:space="0" w:color="auto"/>
          </w:divBdr>
          <w:divsChild>
            <w:div w:id="844788611">
              <w:marLeft w:val="0"/>
              <w:marRight w:val="0"/>
              <w:marTop w:val="0"/>
              <w:marBottom w:val="0"/>
              <w:divBdr>
                <w:top w:val="none" w:sz="0" w:space="0" w:color="auto"/>
                <w:left w:val="none" w:sz="0" w:space="0" w:color="auto"/>
                <w:bottom w:val="none" w:sz="0" w:space="0" w:color="auto"/>
                <w:right w:val="none" w:sz="0" w:space="0" w:color="auto"/>
              </w:divBdr>
              <w:divsChild>
                <w:div w:id="473647931">
                  <w:marLeft w:val="0"/>
                  <w:marRight w:val="0"/>
                  <w:marTop w:val="0"/>
                  <w:marBottom w:val="262"/>
                  <w:divBdr>
                    <w:top w:val="none" w:sz="0" w:space="0" w:color="auto"/>
                    <w:left w:val="none" w:sz="0" w:space="0" w:color="auto"/>
                    <w:bottom w:val="none" w:sz="0" w:space="0" w:color="auto"/>
                    <w:right w:val="none" w:sz="0" w:space="0" w:color="auto"/>
                  </w:divBdr>
                  <w:divsChild>
                    <w:div w:id="553547308">
                      <w:marLeft w:val="0"/>
                      <w:marRight w:val="0"/>
                      <w:marTop w:val="0"/>
                      <w:marBottom w:val="0"/>
                      <w:divBdr>
                        <w:top w:val="none" w:sz="0" w:space="0" w:color="auto"/>
                        <w:left w:val="none" w:sz="0" w:space="0" w:color="auto"/>
                        <w:bottom w:val="none" w:sz="0" w:space="0" w:color="auto"/>
                        <w:right w:val="none" w:sz="0" w:space="0" w:color="auto"/>
                      </w:divBdr>
                      <w:divsChild>
                        <w:div w:id="1164590605">
                          <w:marLeft w:val="0"/>
                          <w:marRight w:val="0"/>
                          <w:marTop w:val="0"/>
                          <w:marBottom w:val="0"/>
                          <w:divBdr>
                            <w:top w:val="none" w:sz="0" w:space="0" w:color="auto"/>
                            <w:left w:val="none" w:sz="0" w:space="0" w:color="auto"/>
                            <w:bottom w:val="none" w:sz="0" w:space="0" w:color="auto"/>
                            <w:right w:val="none" w:sz="0" w:space="0" w:color="auto"/>
                          </w:divBdr>
                          <w:divsChild>
                            <w:div w:id="1232084048">
                              <w:marLeft w:val="0"/>
                              <w:marRight w:val="0"/>
                              <w:marTop w:val="0"/>
                              <w:marBottom w:val="0"/>
                              <w:divBdr>
                                <w:top w:val="none" w:sz="0" w:space="0" w:color="auto"/>
                                <w:left w:val="none" w:sz="0" w:space="0" w:color="auto"/>
                                <w:bottom w:val="none" w:sz="0" w:space="0" w:color="auto"/>
                                <w:right w:val="none" w:sz="0" w:space="0" w:color="auto"/>
                              </w:divBdr>
                              <w:divsChild>
                                <w:div w:id="345328305">
                                  <w:marLeft w:val="0"/>
                                  <w:marRight w:val="0"/>
                                  <w:marTop w:val="65"/>
                                  <w:marBottom w:val="65"/>
                                  <w:divBdr>
                                    <w:top w:val="none" w:sz="0" w:space="0" w:color="auto"/>
                                    <w:left w:val="none" w:sz="0" w:space="0" w:color="auto"/>
                                    <w:bottom w:val="none" w:sz="0" w:space="0" w:color="auto"/>
                                    <w:right w:val="none" w:sz="0" w:space="0" w:color="auto"/>
                                  </w:divBdr>
                                  <w:divsChild>
                                    <w:div w:id="342244006">
                                      <w:marLeft w:val="0"/>
                                      <w:marRight w:val="0"/>
                                      <w:marTop w:val="0"/>
                                      <w:marBottom w:val="0"/>
                                      <w:divBdr>
                                        <w:top w:val="none" w:sz="0" w:space="0" w:color="auto"/>
                                        <w:left w:val="none" w:sz="0" w:space="0" w:color="auto"/>
                                        <w:bottom w:val="none" w:sz="0" w:space="0" w:color="auto"/>
                                        <w:right w:val="none" w:sz="0" w:space="0" w:color="auto"/>
                                      </w:divBdr>
                                    </w:div>
                                  </w:divsChild>
                                </w:div>
                                <w:div w:id="914895737">
                                  <w:marLeft w:val="0"/>
                                  <w:marRight w:val="0"/>
                                  <w:marTop w:val="0"/>
                                  <w:marBottom w:val="0"/>
                                  <w:divBdr>
                                    <w:top w:val="none" w:sz="0" w:space="0" w:color="auto"/>
                                    <w:left w:val="none" w:sz="0" w:space="0" w:color="auto"/>
                                    <w:bottom w:val="none" w:sz="0" w:space="0" w:color="auto"/>
                                    <w:right w:val="none" w:sz="0" w:space="0" w:color="auto"/>
                                  </w:divBdr>
                                  <w:divsChild>
                                    <w:div w:id="193738149">
                                      <w:marLeft w:val="0"/>
                                      <w:marRight w:val="0"/>
                                      <w:marTop w:val="131"/>
                                      <w:marBottom w:val="0"/>
                                      <w:divBdr>
                                        <w:top w:val="none" w:sz="0" w:space="0" w:color="auto"/>
                                        <w:left w:val="none" w:sz="0" w:space="0" w:color="auto"/>
                                        <w:bottom w:val="none" w:sz="0" w:space="0" w:color="auto"/>
                                        <w:right w:val="none" w:sz="0" w:space="0" w:color="auto"/>
                                      </w:divBdr>
                                    </w:div>
                                    <w:div w:id="484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53380">
      <w:bodyDiv w:val="1"/>
      <w:marLeft w:val="0"/>
      <w:marRight w:val="0"/>
      <w:marTop w:val="0"/>
      <w:marBottom w:val="0"/>
      <w:divBdr>
        <w:top w:val="none" w:sz="0" w:space="0" w:color="auto"/>
        <w:left w:val="none" w:sz="0" w:space="0" w:color="auto"/>
        <w:bottom w:val="none" w:sz="0" w:space="0" w:color="auto"/>
        <w:right w:val="none" w:sz="0" w:space="0" w:color="auto"/>
      </w:divBdr>
      <w:divsChild>
        <w:div w:id="1639064476">
          <w:marLeft w:val="0"/>
          <w:marRight w:val="0"/>
          <w:marTop w:val="0"/>
          <w:marBottom w:val="0"/>
          <w:divBdr>
            <w:top w:val="none" w:sz="0" w:space="0" w:color="auto"/>
            <w:left w:val="none" w:sz="0" w:space="0" w:color="auto"/>
            <w:bottom w:val="none" w:sz="0" w:space="0" w:color="auto"/>
            <w:right w:val="none" w:sz="0" w:space="0" w:color="auto"/>
          </w:divBdr>
          <w:divsChild>
            <w:div w:id="1476289118">
              <w:marLeft w:val="0"/>
              <w:marRight w:val="0"/>
              <w:marTop w:val="0"/>
              <w:marBottom w:val="0"/>
              <w:divBdr>
                <w:top w:val="none" w:sz="0" w:space="0" w:color="auto"/>
                <w:left w:val="none" w:sz="0" w:space="0" w:color="auto"/>
                <w:bottom w:val="none" w:sz="0" w:space="0" w:color="auto"/>
                <w:right w:val="none" w:sz="0" w:space="0" w:color="auto"/>
              </w:divBdr>
              <w:divsChild>
                <w:div w:id="2052991081">
                  <w:marLeft w:val="2042"/>
                  <w:marRight w:val="0"/>
                  <w:marTop w:val="0"/>
                  <w:marBottom w:val="0"/>
                  <w:divBdr>
                    <w:top w:val="none" w:sz="0" w:space="0" w:color="auto"/>
                    <w:left w:val="none" w:sz="0" w:space="0" w:color="auto"/>
                    <w:bottom w:val="none" w:sz="0" w:space="0" w:color="auto"/>
                    <w:right w:val="none" w:sz="0" w:space="0" w:color="auto"/>
                  </w:divBdr>
                  <w:divsChild>
                    <w:div w:id="1166172016">
                      <w:marLeft w:val="0"/>
                      <w:marRight w:val="0"/>
                      <w:marTop w:val="0"/>
                      <w:marBottom w:val="0"/>
                      <w:divBdr>
                        <w:top w:val="none" w:sz="0" w:space="0" w:color="auto"/>
                        <w:left w:val="none" w:sz="0" w:space="0" w:color="auto"/>
                        <w:bottom w:val="none" w:sz="0" w:space="0" w:color="auto"/>
                        <w:right w:val="none" w:sz="0" w:space="0" w:color="auto"/>
                      </w:divBdr>
                      <w:divsChild>
                        <w:div w:id="320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257044">
      <w:bodyDiv w:val="1"/>
      <w:marLeft w:val="0"/>
      <w:marRight w:val="0"/>
      <w:marTop w:val="0"/>
      <w:marBottom w:val="0"/>
      <w:divBdr>
        <w:top w:val="none" w:sz="0" w:space="0" w:color="auto"/>
        <w:left w:val="none" w:sz="0" w:space="0" w:color="auto"/>
        <w:bottom w:val="none" w:sz="0" w:space="0" w:color="auto"/>
        <w:right w:val="none" w:sz="0" w:space="0" w:color="auto"/>
      </w:divBdr>
      <w:divsChild>
        <w:div w:id="325088448">
          <w:marLeft w:val="0"/>
          <w:marRight w:val="0"/>
          <w:marTop w:val="0"/>
          <w:marBottom w:val="131"/>
          <w:divBdr>
            <w:top w:val="none" w:sz="0" w:space="0" w:color="auto"/>
            <w:left w:val="none" w:sz="0" w:space="0" w:color="auto"/>
            <w:bottom w:val="none" w:sz="0" w:space="0" w:color="auto"/>
            <w:right w:val="none" w:sz="0" w:space="0" w:color="auto"/>
          </w:divBdr>
          <w:divsChild>
            <w:div w:id="1028214340">
              <w:marLeft w:val="0"/>
              <w:marRight w:val="0"/>
              <w:marTop w:val="0"/>
              <w:marBottom w:val="196"/>
              <w:divBdr>
                <w:top w:val="single" w:sz="4" w:space="10" w:color="CCCCCC"/>
                <w:left w:val="single" w:sz="4" w:space="10" w:color="CCCCCC"/>
                <w:bottom w:val="single" w:sz="4" w:space="0" w:color="CCCCCC"/>
                <w:right w:val="single" w:sz="4" w:space="10" w:color="CCCCCC"/>
              </w:divBdr>
            </w:div>
          </w:divsChild>
        </w:div>
      </w:divsChild>
    </w:div>
    <w:div w:id="508522683">
      <w:bodyDiv w:val="1"/>
      <w:marLeft w:val="0"/>
      <w:marRight w:val="0"/>
      <w:marTop w:val="0"/>
      <w:marBottom w:val="0"/>
      <w:divBdr>
        <w:top w:val="none" w:sz="0" w:space="0" w:color="auto"/>
        <w:left w:val="none" w:sz="0" w:space="0" w:color="auto"/>
        <w:bottom w:val="none" w:sz="0" w:space="0" w:color="auto"/>
        <w:right w:val="none" w:sz="0" w:space="0" w:color="auto"/>
      </w:divBdr>
      <w:divsChild>
        <w:div w:id="1311789940">
          <w:marLeft w:val="0"/>
          <w:marRight w:val="0"/>
          <w:marTop w:val="0"/>
          <w:marBottom w:val="0"/>
          <w:divBdr>
            <w:top w:val="none" w:sz="0" w:space="0" w:color="auto"/>
            <w:left w:val="none" w:sz="0" w:space="0" w:color="auto"/>
            <w:bottom w:val="none" w:sz="0" w:space="0" w:color="auto"/>
            <w:right w:val="none" w:sz="0" w:space="0" w:color="auto"/>
          </w:divBdr>
          <w:divsChild>
            <w:div w:id="2047560197">
              <w:marLeft w:val="0"/>
              <w:marRight w:val="0"/>
              <w:marTop w:val="0"/>
              <w:marBottom w:val="0"/>
              <w:divBdr>
                <w:top w:val="none" w:sz="0" w:space="0" w:color="auto"/>
                <w:left w:val="none" w:sz="0" w:space="0" w:color="auto"/>
                <w:bottom w:val="none" w:sz="0" w:space="0" w:color="auto"/>
                <w:right w:val="none" w:sz="0" w:space="0" w:color="auto"/>
              </w:divBdr>
              <w:divsChild>
                <w:div w:id="1105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5486">
      <w:bodyDiv w:val="1"/>
      <w:marLeft w:val="0"/>
      <w:marRight w:val="0"/>
      <w:marTop w:val="0"/>
      <w:marBottom w:val="0"/>
      <w:divBdr>
        <w:top w:val="none" w:sz="0" w:space="0" w:color="auto"/>
        <w:left w:val="none" w:sz="0" w:space="0" w:color="auto"/>
        <w:bottom w:val="none" w:sz="0" w:space="0" w:color="auto"/>
        <w:right w:val="none" w:sz="0" w:space="0" w:color="auto"/>
      </w:divBdr>
      <w:divsChild>
        <w:div w:id="972635124">
          <w:marLeft w:val="0"/>
          <w:marRight w:val="0"/>
          <w:marTop w:val="0"/>
          <w:marBottom w:val="0"/>
          <w:divBdr>
            <w:top w:val="none" w:sz="0" w:space="0" w:color="auto"/>
            <w:left w:val="none" w:sz="0" w:space="0" w:color="auto"/>
            <w:bottom w:val="none" w:sz="0" w:space="0" w:color="auto"/>
            <w:right w:val="none" w:sz="0" w:space="0" w:color="auto"/>
          </w:divBdr>
          <w:divsChild>
            <w:div w:id="743337082">
              <w:marLeft w:val="0"/>
              <w:marRight w:val="0"/>
              <w:marTop w:val="0"/>
              <w:marBottom w:val="0"/>
              <w:divBdr>
                <w:top w:val="none" w:sz="0" w:space="0" w:color="auto"/>
                <w:left w:val="none" w:sz="0" w:space="0" w:color="auto"/>
                <w:bottom w:val="none" w:sz="0" w:space="0" w:color="auto"/>
                <w:right w:val="none" w:sz="0" w:space="0" w:color="auto"/>
              </w:divBdr>
              <w:divsChild>
                <w:div w:id="1807816473">
                  <w:marLeft w:val="0"/>
                  <w:marRight w:val="0"/>
                  <w:marTop w:val="0"/>
                  <w:marBottom w:val="0"/>
                  <w:divBdr>
                    <w:top w:val="none" w:sz="0" w:space="0" w:color="auto"/>
                    <w:left w:val="none" w:sz="0" w:space="0" w:color="auto"/>
                    <w:bottom w:val="none" w:sz="0" w:space="0" w:color="auto"/>
                    <w:right w:val="none" w:sz="0" w:space="0" w:color="auto"/>
                  </w:divBdr>
                  <w:divsChild>
                    <w:div w:id="746805460">
                      <w:marLeft w:val="0"/>
                      <w:marRight w:val="0"/>
                      <w:marTop w:val="0"/>
                      <w:marBottom w:val="0"/>
                      <w:divBdr>
                        <w:top w:val="none" w:sz="0" w:space="0" w:color="auto"/>
                        <w:left w:val="none" w:sz="0" w:space="0" w:color="auto"/>
                        <w:bottom w:val="none" w:sz="0" w:space="0" w:color="auto"/>
                        <w:right w:val="none" w:sz="0" w:space="0" w:color="auto"/>
                      </w:divBdr>
                      <w:divsChild>
                        <w:div w:id="193932302">
                          <w:marLeft w:val="0"/>
                          <w:marRight w:val="0"/>
                          <w:marTop w:val="0"/>
                          <w:marBottom w:val="0"/>
                          <w:divBdr>
                            <w:top w:val="none" w:sz="0" w:space="0" w:color="auto"/>
                            <w:left w:val="none" w:sz="0" w:space="0" w:color="auto"/>
                            <w:bottom w:val="none" w:sz="0" w:space="0" w:color="auto"/>
                            <w:right w:val="none" w:sz="0" w:space="0" w:color="auto"/>
                          </w:divBdr>
                          <w:divsChild>
                            <w:div w:id="145630564">
                              <w:marLeft w:val="0"/>
                              <w:marRight w:val="0"/>
                              <w:marTop w:val="0"/>
                              <w:marBottom w:val="0"/>
                              <w:divBdr>
                                <w:top w:val="none" w:sz="0" w:space="0" w:color="auto"/>
                                <w:left w:val="none" w:sz="0" w:space="0" w:color="auto"/>
                                <w:bottom w:val="none" w:sz="0" w:space="0" w:color="auto"/>
                                <w:right w:val="none" w:sz="0" w:space="0" w:color="auto"/>
                              </w:divBdr>
                              <w:divsChild>
                                <w:div w:id="1483043224">
                                  <w:marLeft w:val="0"/>
                                  <w:marRight w:val="0"/>
                                  <w:marTop w:val="0"/>
                                  <w:marBottom w:val="0"/>
                                  <w:divBdr>
                                    <w:top w:val="none" w:sz="0" w:space="0" w:color="auto"/>
                                    <w:left w:val="none" w:sz="0" w:space="0" w:color="auto"/>
                                    <w:bottom w:val="none" w:sz="0" w:space="0" w:color="auto"/>
                                    <w:right w:val="none" w:sz="0" w:space="0" w:color="auto"/>
                                  </w:divBdr>
                                  <w:divsChild>
                                    <w:div w:id="497885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264064">
                                      <w:marLeft w:val="0"/>
                                      <w:marRight w:val="0"/>
                                      <w:marTop w:val="0"/>
                                      <w:marBottom w:val="0"/>
                                      <w:divBdr>
                                        <w:top w:val="none" w:sz="0" w:space="0" w:color="auto"/>
                                        <w:left w:val="none" w:sz="0" w:space="0" w:color="auto"/>
                                        <w:bottom w:val="none" w:sz="0" w:space="0" w:color="auto"/>
                                        <w:right w:val="none" w:sz="0" w:space="0" w:color="auto"/>
                                      </w:divBdr>
                                    </w:div>
                                    <w:div w:id="666445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851482">
      <w:bodyDiv w:val="1"/>
      <w:marLeft w:val="0"/>
      <w:marRight w:val="0"/>
      <w:marTop w:val="0"/>
      <w:marBottom w:val="0"/>
      <w:divBdr>
        <w:top w:val="none" w:sz="0" w:space="0" w:color="auto"/>
        <w:left w:val="none" w:sz="0" w:space="0" w:color="auto"/>
        <w:bottom w:val="none" w:sz="0" w:space="0" w:color="auto"/>
        <w:right w:val="none" w:sz="0" w:space="0" w:color="auto"/>
      </w:divBdr>
      <w:divsChild>
        <w:div w:id="1657302468">
          <w:marLeft w:val="0"/>
          <w:marRight w:val="0"/>
          <w:marTop w:val="0"/>
          <w:marBottom w:val="0"/>
          <w:divBdr>
            <w:top w:val="none" w:sz="0" w:space="0" w:color="auto"/>
            <w:left w:val="none" w:sz="0" w:space="0" w:color="auto"/>
            <w:bottom w:val="none" w:sz="0" w:space="0" w:color="auto"/>
            <w:right w:val="none" w:sz="0" w:space="0" w:color="auto"/>
          </w:divBdr>
          <w:divsChild>
            <w:div w:id="1609314870">
              <w:marLeft w:val="0"/>
              <w:marRight w:val="0"/>
              <w:marTop w:val="0"/>
              <w:marBottom w:val="0"/>
              <w:divBdr>
                <w:top w:val="none" w:sz="0" w:space="0" w:color="auto"/>
                <w:left w:val="none" w:sz="0" w:space="0" w:color="auto"/>
                <w:bottom w:val="none" w:sz="0" w:space="0" w:color="auto"/>
                <w:right w:val="none" w:sz="0" w:space="0" w:color="auto"/>
              </w:divBdr>
              <w:divsChild>
                <w:div w:id="1204751687">
                  <w:marLeft w:val="0"/>
                  <w:marRight w:val="0"/>
                  <w:marTop w:val="0"/>
                  <w:marBottom w:val="0"/>
                  <w:divBdr>
                    <w:top w:val="none" w:sz="0" w:space="0" w:color="auto"/>
                    <w:left w:val="none" w:sz="0" w:space="0" w:color="auto"/>
                    <w:bottom w:val="none" w:sz="0" w:space="0" w:color="auto"/>
                    <w:right w:val="none" w:sz="0" w:space="0" w:color="auto"/>
                  </w:divBdr>
                  <w:divsChild>
                    <w:div w:id="1087187713">
                      <w:marLeft w:val="0"/>
                      <w:marRight w:val="0"/>
                      <w:marTop w:val="0"/>
                      <w:marBottom w:val="0"/>
                      <w:divBdr>
                        <w:top w:val="none" w:sz="0" w:space="0" w:color="auto"/>
                        <w:left w:val="none" w:sz="0" w:space="0" w:color="auto"/>
                        <w:bottom w:val="none" w:sz="0" w:space="0" w:color="auto"/>
                        <w:right w:val="none" w:sz="0" w:space="0" w:color="auto"/>
                      </w:divBdr>
                      <w:divsChild>
                        <w:div w:id="1438989735">
                          <w:marLeft w:val="0"/>
                          <w:marRight w:val="0"/>
                          <w:marTop w:val="0"/>
                          <w:marBottom w:val="0"/>
                          <w:divBdr>
                            <w:top w:val="none" w:sz="0" w:space="0" w:color="auto"/>
                            <w:left w:val="none" w:sz="0" w:space="0" w:color="auto"/>
                            <w:bottom w:val="none" w:sz="0" w:space="0" w:color="auto"/>
                            <w:right w:val="none" w:sz="0" w:space="0" w:color="auto"/>
                          </w:divBdr>
                          <w:divsChild>
                            <w:div w:id="2104105151">
                              <w:marLeft w:val="0"/>
                              <w:marRight w:val="0"/>
                              <w:marTop w:val="0"/>
                              <w:marBottom w:val="0"/>
                              <w:divBdr>
                                <w:top w:val="none" w:sz="0" w:space="0" w:color="auto"/>
                                <w:left w:val="none" w:sz="0" w:space="0" w:color="auto"/>
                                <w:bottom w:val="none" w:sz="0" w:space="0" w:color="auto"/>
                                <w:right w:val="none" w:sz="0" w:space="0" w:color="auto"/>
                              </w:divBdr>
                              <w:divsChild>
                                <w:div w:id="1329477899">
                                  <w:marLeft w:val="0"/>
                                  <w:marRight w:val="0"/>
                                  <w:marTop w:val="0"/>
                                  <w:marBottom w:val="0"/>
                                  <w:divBdr>
                                    <w:top w:val="none" w:sz="0" w:space="0" w:color="auto"/>
                                    <w:left w:val="none" w:sz="0" w:space="0" w:color="auto"/>
                                    <w:bottom w:val="none" w:sz="0" w:space="0" w:color="auto"/>
                                    <w:right w:val="none" w:sz="0" w:space="0" w:color="auto"/>
                                  </w:divBdr>
                                  <w:divsChild>
                                    <w:div w:id="1727796386">
                                      <w:marLeft w:val="0"/>
                                      <w:marRight w:val="0"/>
                                      <w:marTop w:val="0"/>
                                      <w:marBottom w:val="0"/>
                                      <w:divBdr>
                                        <w:top w:val="none" w:sz="0" w:space="0" w:color="auto"/>
                                        <w:left w:val="none" w:sz="0" w:space="0" w:color="auto"/>
                                        <w:bottom w:val="none" w:sz="0" w:space="0" w:color="auto"/>
                                        <w:right w:val="none" w:sz="0" w:space="0" w:color="auto"/>
                                      </w:divBdr>
                                    </w:div>
                                    <w:div w:id="2217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23918">
      <w:bodyDiv w:val="1"/>
      <w:marLeft w:val="0"/>
      <w:marRight w:val="0"/>
      <w:marTop w:val="0"/>
      <w:marBottom w:val="0"/>
      <w:divBdr>
        <w:top w:val="none" w:sz="0" w:space="0" w:color="auto"/>
        <w:left w:val="none" w:sz="0" w:space="0" w:color="auto"/>
        <w:bottom w:val="none" w:sz="0" w:space="0" w:color="auto"/>
        <w:right w:val="none" w:sz="0" w:space="0" w:color="auto"/>
      </w:divBdr>
      <w:divsChild>
        <w:div w:id="311370021">
          <w:marLeft w:val="0"/>
          <w:marRight w:val="0"/>
          <w:marTop w:val="0"/>
          <w:marBottom w:val="0"/>
          <w:divBdr>
            <w:top w:val="none" w:sz="0" w:space="0" w:color="auto"/>
            <w:left w:val="none" w:sz="0" w:space="0" w:color="auto"/>
            <w:bottom w:val="none" w:sz="0" w:space="0" w:color="auto"/>
            <w:right w:val="none" w:sz="0" w:space="0" w:color="auto"/>
          </w:divBdr>
          <w:divsChild>
            <w:div w:id="510219007">
              <w:marLeft w:val="90"/>
              <w:marRight w:val="0"/>
              <w:marTop w:val="0"/>
              <w:marBottom w:val="0"/>
              <w:divBdr>
                <w:top w:val="none" w:sz="0" w:space="0" w:color="auto"/>
                <w:left w:val="none" w:sz="0" w:space="0" w:color="auto"/>
                <w:bottom w:val="none" w:sz="0" w:space="0" w:color="auto"/>
                <w:right w:val="none" w:sz="0" w:space="0" w:color="auto"/>
              </w:divBdr>
              <w:divsChild>
                <w:div w:id="1241210113">
                  <w:marLeft w:val="0"/>
                  <w:marRight w:val="0"/>
                  <w:marTop w:val="0"/>
                  <w:marBottom w:val="0"/>
                  <w:divBdr>
                    <w:top w:val="none" w:sz="0" w:space="0" w:color="auto"/>
                    <w:left w:val="none" w:sz="0" w:space="0" w:color="auto"/>
                    <w:bottom w:val="none" w:sz="0" w:space="0" w:color="auto"/>
                    <w:right w:val="none" w:sz="0" w:space="0" w:color="auto"/>
                  </w:divBdr>
                  <w:divsChild>
                    <w:div w:id="395517966">
                      <w:marLeft w:val="0"/>
                      <w:marRight w:val="0"/>
                      <w:marTop w:val="0"/>
                      <w:marBottom w:val="0"/>
                      <w:divBdr>
                        <w:top w:val="none" w:sz="0" w:space="0" w:color="auto"/>
                        <w:left w:val="none" w:sz="0" w:space="0" w:color="auto"/>
                        <w:bottom w:val="none" w:sz="0" w:space="0" w:color="auto"/>
                        <w:right w:val="none" w:sz="0" w:space="0" w:color="auto"/>
                      </w:divBdr>
                      <w:divsChild>
                        <w:div w:id="1592666042">
                          <w:marLeft w:val="0"/>
                          <w:marRight w:val="0"/>
                          <w:marTop w:val="0"/>
                          <w:marBottom w:val="0"/>
                          <w:divBdr>
                            <w:top w:val="none" w:sz="0" w:space="0" w:color="auto"/>
                            <w:left w:val="none" w:sz="0" w:space="0" w:color="auto"/>
                            <w:bottom w:val="none" w:sz="0" w:space="0" w:color="auto"/>
                            <w:right w:val="none" w:sz="0" w:space="0" w:color="auto"/>
                          </w:divBdr>
                          <w:divsChild>
                            <w:div w:id="1815219784">
                              <w:marLeft w:val="0"/>
                              <w:marRight w:val="0"/>
                              <w:marTop w:val="0"/>
                              <w:marBottom w:val="0"/>
                              <w:divBdr>
                                <w:top w:val="none" w:sz="0" w:space="0" w:color="auto"/>
                                <w:left w:val="none" w:sz="0" w:space="0" w:color="auto"/>
                                <w:bottom w:val="none" w:sz="0" w:space="0" w:color="auto"/>
                                <w:right w:val="none" w:sz="0" w:space="0" w:color="auto"/>
                              </w:divBdr>
                              <w:divsChild>
                                <w:div w:id="1296906453">
                                  <w:marLeft w:val="0"/>
                                  <w:marRight w:val="0"/>
                                  <w:marTop w:val="0"/>
                                  <w:marBottom w:val="0"/>
                                  <w:divBdr>
                                    <w:top w:val="none" w:sz="0" w:space="0" w:color="auto"/>
                                    <w:left w:val="none" w:sz="0" w:space="0" w:color="auto"/>
                                    <w:bottom w:val="none" w:sz="0" w:space="0" w:color="auto"/>
                                    <w:right w:val="none" w:sz="0" w:space="0" w:color="auto"/>
                                  </w:divBdr>
                                  <w:divsChild>
                                    <w:div w:id="1803843414">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556598184">
                                              <w:marLeft w:val="0"/>
                                              <w:marRight w:val="0"/>
                                              <w:marTop w:val="0"/>
                                              <w:marBottom w:val="0"/>
                                              <w:divBdr>
                                                <w:top w:val="none" w:sz="0" w:space="0" w:color="auto"/>
                                                <w:left w:val="none" w:sz="0" w:space="0" w:color="auto"/>
                                                <w:bottom w:val="none" w:sz="0" w:space="0" w:color="auto"/>
                                                <w:right w:val="none" w:sz="0" w:space="0" w:color="auto"/>
                                              </w:divBdr>
                                              <w:divsChild>
                                                <w:div w:id="28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589522">
      <w:bodyDiv w:val="1"/>
      <w:marLeft w:val="0"/>
      <w:marRight w:val="0"/>
      <w:marTop w:val="0"/>
      <w:marBottom w:val="0"/>
      <w:divBdr>
        <w:top w:val="none" w:sz="0" w:space="0" w:color="auto"/>
        <w:left w:val="none" w:sz="0" w:space="0" w:color="auto"/>
        <w:bottom w:val="none" w:sz="0" w:space="0" w:color="auto"/>
        <w:right w:val="none" w:sz="0" w:space="0" w:color="auto"/>
      </w:divBdr>
      <w:divsChild>
        <w:div w:id="1703937769">
          <w:marLeft w:val="0"/>
          <w:marRight w:val="0"/>
          <w:marTop w:val="0"/>
          <w:marBottom w:val="0"/>
          <w:divBdr>
            <w:top w:val="none" w:sz="0" w:space="0" w:color="auto"/>
            <w:left w:val="none" w:sz="0" w:space="0" w:color="auto"/>
            <w:bottom w:val="none" w:sz="0" w:space="0" w:color="auto"/>
            <w:right w:val="none" w:sz="0" w:space="0" w:color="auto"/>
          </w:divBdr>
          <w:divsChild>
            <w:div w:id="102383786">
              <w:marLeft w:val="0"/>
              <w:marRight w:val="0"/>
              <w:marTop w:val="0"/>
              <w:marBottom w:val="0"/>
              <w:divBdr>
                <w:top w:val="none" w:sz="0" w:space="0" w:color="auto"/>
                <w:left w:val="none" w:sz="0" w:space="0" w:color="auto"/>
                <w:bottom w:val="none" w:sz="0" w:space="0" w:color="auto"/>
                <w:right w:val="none" w:sz="0" w:space="0" w:color="auto"/>
              </w:divBdr>
              <w:divsChild>
                <w:div w:id="260649240">
                  <w:marLeft w:val="0"/>
                  <w:marRight w:val="0"/>
                  <w:marTop w:val="0"/>
                  <w:marBottom w:val="0"/>
                  <w:divBdr>
                    <w:top w:val="none" w:sz="0" w:space="0" w:color="auto"/>
                    <w:left w:val="none" w:sz="0" w:space="0" w:color="auto"/>
                    <w:bottom w:val="none" w:sz="0" w:space="0" w:color="auto"/>
                    <w:right w:val="none" w:sz="0" w:space="0" w:color="auto"/>
                  </w:divBdr>
                  <w:divsChild>
                    <w:div w:id="1026179360">
                      <w:marLeft w:val="0"/>
                      <w:marRight w:val="0"/>
                      <w:marTop w:val="0"/>
                      <w:marBottom w:val="0"/>
                      <w:divBdr>
                        <w:top w:val="none" w:sz="0" w:space="0" w:color="auto"/>
                        <w:left w:val="none" w:sz="0" w:space="0" w:color="auto"/>
                        <w:bottom w:val="none" w:sz="0" w:space="0" w:color="auto"/>
                        <w:right w:val="none" w:sz="0" w:space="0" w:color="auto"/>
                      </w:divBdr>
                      <w:divsChild>
                        <w:div w:id="534002373">
                          <w:marLeft w:val="0"/>
                          <w:marRight w:val="0"/>
                          <w:marTop w:val="0"/>
                          <w:marBottom w:val="131"/>
                          <w:divBdr>
                            <w:top w:val="none" w:sz="0" w:space="0" w:color="auto"/>
                            <w:left w:val="none" w:sz="0" w:space="0" w:color="auto"/>
                            <w:bottom w:val="none" w:sz="0" w:space="0" w:color="auto"/>
                            <w:right w:val="none" w:sz="0" w:space="0" w:color="auto"/>
                          </w:divBdr>
                          <w:divsChild>
                            <w:div w:id="43069634">
                              <w:marLeft w:val="0"/>
                              <w:marRight w:val="0"/>
                              <w:marTop w:val="0"/>
                              <w:marBottom w:val="0"/>
                              <w:divBdr>
                                <w:top w:val="none" w:sz="0" w:space="0" w:color="auto"/>
                                <w:left w:val="none" w:sz="0" w:space="0" w:color="auto"/>
                                <w:bottom w:val="none" w:sz="0" w:space="0" w:color="auto"/>
                                <w:right w:val="none" w:sz="0" w:space="0" w:color="auto"/>
                              </w:divBdr>
                              <w:divsChild>
                                <w:div w:id="1204562136">
                                  <w:marLeft w:val="0"/>
                                  <w:marRight w:val="0"/>
                                  <w:marTop w:val="0"/>
                                  <w:marBottom w:val="0"/>
                                  <w:divBdr>
                                    <w:top w:val="none" w:sz="0" w:space="0" w:color="auto"/>
                                    <w:left w:val="none" w:sz="0" w:space="0" w:color="auto"/>
                                    <w:bottom w:val="none" w:sz="0" w:space="0" w:color="auto"/>
                                    <w:right w:val="none" w:sz="0" w:space="0" w:color="auto"/>
                                  </w:divBdr>
                                  <w:divsChild>
                                    <w:div w:id="1457064295">
                                      <w:marLeft w:val="0"/>
                                      <w:marRight w:val="0"/>
                                      <w:marTop w:val="0"/>
                                      <w:marBottom w:val="0"/>
                                      <w:divBdr>
                                        <w:top w:val="none" w:sz="0" w:space="0" w:color="auto"/>
                                        <w:left w:val="none" w:sz="0" w:space="0" w:color="auto"/>
                                        <w:bottom w:val="none" w:sz="0" w:space="0" w:color="auto"/>
                                        <w:right w:val="none" w:sz="0" w:space="0" w:color="auto"/>
                                      </w:divBdr>
                                      <w:divsChild>
                                        <w:div w:id="17161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81155">
      <w:bodyDiv w:val="1"/>
      <w:marLeft w:val="0"/>
      <w:marRight w:val="0"/>
      <w:marTop w:val="0"/>
      <w:marBottom w:val="0"/>
      <w:divBdr>
        <w:top w:val="single" w:sz="24" w:space="0" w:color="FF3300"/>
        <w:left w:val="none" w:sz="0" w:space="0" w:color="auto"/>
        <w:bottom w:val="none" w:sz="0" w:space="0" w:color="auto"/>
        <w:right w:val="none" w:sz="0" w:space="0" w:color="auto"/>
      </w:divBdr>
      <w:divsChild>
        <w:div w:id="1062829075">
          <w:marLeft w:val="0"/>
          <w:marRight w:val="0"/>
          <w:marTop w:val="0"/>
          <w:marBottom w:val="180"/>
          <w:divBdr>
            <w:top w:val="none" w:sz="0" w:space="0" w:color="auto"/>
            <w:left w:val="none" w:sz="0" w:space="0" w:color="auto"/>
            <w:bottom w:val="none" w:sz="0" w:space="0" w:color="auto"/>
            <w:right w:val="none" w:sz="0" w:space="0" w:color="auto"/>
          </w:divBdr>
          <w:divsChild>
            <w:div w:id="1165895694">
              <w:marLeft w:val="0"/>
              <w:marRight w:val="0"/>
              <w:marTop w:val="0"/>
              <w:marBottom w:val="0"/>
              <w:divBdr>
                <w:top w:val="none" w:sz="0" w:space="0" w:color="auto"/>
                <w:left w:val="none" w:sz="0" w:space="0" w:color="auto"/>
                <w:bottom w:val="none" w:sz="0" w:space="0" w:color="auto"/>
                <w:right w:val="none" w:sz="0" w:space="0" w:color="auto"/>
              </w:divBdr>
              <w:divsChild>
                <w:div w:id="5060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863">
      <w:bodyDiv w:val="1"/>
      <w:marLeft w:val="0"/>
      <w:marRight w:val="0"/>
      <w:marTop w:val="0"/>
      <w:marBottom w:val="0"/>
      <w:divBdr>
        <w:top w:val="none" w:sz="0" w:space="0" w:color="auto"/>
        <w:left w:val="none" w:sz="0" w:space="0" w:color="auto"/>
        <w:bottom w:val="none" w:sz="0" w:space="0" w:color="auto"/>
        <w:right w:val="none" w:sz="0" w:space="0" w:color="auto"/>
      </w:divBdr>
      <w:divsChild>
        <w:div w:id="1175848301">
          <w:marLeft w:val="0"/>
          <w:marRight w:val="0"/>
          <w:marTop w:val="0"/>
          <w:marBottom w:val="0"/>
          <w:divBdr>
            <w:top w:val="none" w:sz="0" w:space="0" w:color="auto"/>
            <w:left w:val="none" w:sz="0" w:space="0" w:color="auto"/>
            <w:bottom w:val="none" w:sz="0" w:space="0" w:color="auto"/>
            <w:right w:val="none" w:sz="0" w:space="0" w:color="auto"/>
          </w:divBdr>
          <w:divsChild>
            <w:div w:id="1155293856">
              <w:marLeft w:val="0"/>
              <w:marRight w:val="0"/>
              <w:marTop w:val="0"/>
              <w:marBottom w:val="0"/>
              <w:divBdr>
                <w:top w:val="none" w:sz="0" w:space="0" w:color="auto"/>
                <w:left w:val="none" w:sz="0" w:space="0" w:color="auto"/>
                <w:bottom w:val="none" w:sz="0" w:space="0" w:color="auto"/>
                <w:right w:val="none" w:sz="0" w:space="0" w:color="auto"/>
              </w:divBdr>
              <w:divsChild>
                <w:div w:id="1144199395">
                  <w:marLeft w:val="0"/>
                  <w:marRight w:val="0"/>
                  <w:marTop w:val="0"/>
                  <w:marBottom w:val="0"/>
                  <w:divBdr>
                    <w:top w:val="none" w:sz="0" w:space="0" w:color="auto"/>
                    <w:left w:val="none" w:sz="0" w:space="0" w:color="auto"/>
                    <w:bottom w:val="none" w:sz="0" w:space="0" w:color="auto"/>
                    <w:right w:val="none" w:sz="0" w:space="0" w:color="auto"/>
                  </w:divBdr>
                  <w:divsChild>
                    <w:div w:id="52044197">
                      <w:marLeft w:val="0"/>
                      <w:marRight w:val="0"/>
                      <w:marTop w:val="0"/>
                      <w:marBottom w:val="0"/>
                      <w:divBdr>
                        <w:top w:val="none" w:sz="0" w:space="0" w:color="auto"/>
                        <w:left w:val="none" w:sz="0" w:space="0" w:color="auto"/>
                        <w:bottom w:val="none" w:sz="0" w:space="0" w:color="auto"/>
                        <w:right w:val="none" w:sz="0" w:space="0" w:color="auto"/>
                      </w:divBdr>
                      <w:divsChild>
                        <w:div w:id="4735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4950">
      <w:bodyDiv w:val="1"/>
      <w:marLeft w:val="0"/>
      <w:marRight w:val="0"/>
      <w:marTop w:val="0"/>
      <w:marBottom w:val="0"/>
      <w:divBdr>
        <w:top w:val="none" w:sz="0" w:space="0" w:color="auto"/>
        <w:left w:val="none" w:sz="0" w:space="0" w:color="auto"/>
        <w:bottom w:val="none" w:sz="0" w:space="0" w:color="auto"/>
        <w:right w:val="none" w:sz="0" w:space="0" w:color="auto"/>
      </w:divBdr>
      <w:divsChild>
        <w:div w:id="29300948">
          <w:marLeft w:val="0"/>
          <w:marRight w:val="0"/>
          <w:marTop w:val="0"/>
          <w:marBottom w:val="0"/>
          <w:divBdr>
            <w:top w:val="none" w:sz="0" w:space="0" w:color="auto"/>
            <w:left w:val="none" w:sz="0" w:space="0" w:color="auto"/>
            <w:bottom w:val="none" w:sz="0" w:space="0" w:color="auto"/>
            <w:right w:val="none" w:sz="0" w:space="0" w:color="auto"/>
          </w:divBdr>
          <w:divsChild>
            <w:div w:id="1468161394">
              <w:marLeft w:val="0"/>
              <w:marRight w:val="0"/>
              <w:marTop w:val="0"/>
              <w:marBottom w:val="0"/>
              <w:divBdr>
                <w:top w:val="none" w:sz="0" w:space="0" w:color="auto"/>
                <w:left w:val="none" w:sz="0" w:space="0" w:color="auto"/>
                <w:bottom w:val="none" w:sz="0" w:space="0" w:color="auto"/>
                <w:right w:val="none" w:sz="0" w:space="0" w:color="auto"/>
              </w:divBdr>
              <w:divsChild>
                <w:div w:id="1847788666">
                  <w:marLeft w:val="0"/>
                  <w:marRight w:val="0"/>
                  <w:marTop w:val="0"/>
                  <w:marBottom w:val="0"/>
                  <w:divBdr>
                    <w:top w:val="none" w:sz="0" w:space="0" w:color="auto"/>
                    <w:left w:val="none" w:sz="0" w:space="0" w:color="auto"/>
                    <w:bottom w:val="none" w:sz="0" w:space="0" w:color="auto"/>
                    <w:right w:val="none" w:sz="0" w:space="0" w:color="auto"/>
                  </w:divBdr>
                  <w:divsChild>
                    <w:div w:id="478960946">
                      <w:marLeft w:val="0"/>
                      <w:marRight w:val="0"/>
                      <w:marTop w:val="0"/>
                      <w:marBottom w:val="0"/>
                      <w:divBdr>
                        <w:top w:val="none" w:sz="0" w:space="0" w:color="auto"/>
                        <w:left w:val="none" w:sz="0" w:space="0" w:color="auto"/>
                        <w:bottom w:val="none" w:sz="0" w:space="0" w:color="auto"/>
                        <w:right w:val="none" w:sz="0" w:space="0" w:color="auto"/>
                      </w:divBdr>
                      <w:divsChild>
                        <w:div w:id="3665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24643">
      <w:bodyDiv w:val="1"/>
      <w:marLeft w:val="0"/>
      <w:marRight w:val="0"/>
      <w:marTop w:val="0"/>
      <w:marBottom w:val="0"/>
      <w:divBdr>
        <w:top w:val="none" w:sz="0" w:space="0" w:color="auto"/>
        <w:left w:val="none" w:sz="0" w:space="0" w:color="auto"/>
        <w:bottom w:val="none" w:sz="0" w:space="0" w:color="auto"/>
        <w:right w:val="none" w:sz="0" w:space="0" w:color="auto"/>
      </w:divBdr>
      <w:divsChild>
        <w:div w:id="1154682151">
          <w:marLeft w:val="3"/>
          <w:marRight w:val="3"/>
          <w:marTop w:val="0"/>
          <w:marBottom w:val="0"/>
          <w:divBdr>
            <w:top w:val="single" w:sz="48" w:space="0" w:color="FFFFFF"/>
            <w:left w:val="single" w:sz="48" w:space="0" w:color="FFFFFF"/>
            <w:bottom w:val="single" w:sz="48" w:space="0" w:color="FFFFFF"/>
            <w:right w:val="single" w:sz="48" w:space="0" w:color="FFFFFF"/>
          </w:divBdr>
          <w:divsChild>
            <w:div w:id="71902986">
              <w:marLeft w:val="0"/>
              <w:marRight w:val="0"/>
              <w:marTop w:val="0"/>
              <w:marBottom w:val="0"/>
              <w:divBdr>
                <w:top w:val="none" w:sz="0" w:space="0" w:color="auto"/>
                <w:left w:val="none" w:sz="0" w:space="0" w:color="auto"/>
                <w:bottom w:val="none" w:sz="0" w:space="0" w:color="auto"/>
                <w:right w:val="none" w:sz="0" w:space="0" w:color="auto"/>
              </w:divBdr>
              <w:divsChild>
                <w:div w:id="1178085559">
                  <w:marLeft w:val="0"/>
                  <w:marRight w:val="-100"/>
                  <w:marTop w:val="0"/>
                  <w:marBottom w:val="0"/>
                  <w:divBdr>
                    <w:top w:val="none" w:sz="0" w:space="0" w:color="auto"/>
                    <w:left w:val="none" w:sz="0" w:space="0" w:color="auto"/>
                    <w:bottom w:val="none" w:sz="0" w:space="0" w:color="auto"/>
                    <w:right w:val="none" w:sz="0" w:space="0" w:color="auto"/>
                  </w:divBdr>
                  <w:divsChild>
                    <w:div w:id="942760985">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22378">
      <w:bodyDiv w:val="1"/>
      <w:marLeft w:val="0"/>
      <w:marRight w:val="0"/>
      <w:marTop w:val="0"/>
      <w:marBottom w:val="0"/>
      <w:divBdr>
        <w:top w:val="none" w:sz="0" w:space="0" w:color="auto"/>
        <w:left w:val="none" w:sz="0" w:space="0" w:color="auto"/>
        <w:bottom w:val="none" w:sz="0" w:space="0" w:color="auto"/>
        <w:right w:val="none" w:sz="0" w:space="0" w:color="auto"/>
      </w:divBdr>
      <w:divsChild>
        <w:div w:id="1479493508">
          <w:marLeft w:val="0"/>
          <w:marRight w:val="0"/>
          <w:marTop w:val="0"/>
          <w:marBottom w:val="0"/>
          <w:divBdr>
            <w:top w:val="none" w:sz="0" w:space="0" w:color="auto"/>
            <w:left w:val="none" w:sz="0" w:space="0" w:color="auto"/>
            <w:bottom w:val="none" w:sz="0" w:space="0" w:color="auto"/>
            <w:right w:val="none" w:sz="0" w:space="0" w:color="auto"/>
          </w:divBdr>
          <w:divsChild>
            <w:div w:id="1465194490">
              <w:marLeft w:val="150"/>
              <w:marRight w:val="150"/>
              <w:marTop w:val="0"/>
              <w:marBottom w:val="0"/>
              <w:divBdr>
                <w:top w:val="none" w:sz="0" w:space="0" w:color="auto"/>
                <w:left w:val="none" w:sz="0" w:space="0" w:color="auto"/>
                <w:bottom w:val="none" w:sz="0" w:space="0" w:color="auto"/>
                <w:right w:val="none" w:sz="0" w:space="0" w:color="auto"/>
              </w:divBdr>
              <w:divsChild>
                <w:div w:id="746457748">
                  <w:marLeft w:val="0"/>
                  <w:marRight w:val="0"/>
                  <w:marTop w:val="0"/>
                  <w:marBottom w:val="300"/>
                  <w:divBdr>
                    <w:top w:val="none" w:sz="0" w:space="0" w:color="auto"/>
                    <w:left w:val="none" w:sz="0" w:space="0" w:color="auto"/>
                    <w:bottom w:val="none" w:sz="0" w:space="0" w:color="auto"/>
                    <w:right w:val="none" w:sz="0" w:space="0" w:color="auto"/>
                  </w:divBdr>
                  <w:divsChild>
                    <w:div w:id="1377315711">
                      <w:marLeft w:val="0"/>
                      <w:marRight w:val="0"/>
                      <w:marTop w:val="0"/>
                      <w:marBottom w:val="0"/>
                      <w:divBdr>
                        <w:top w:val="none" w:sz="0" w:space="0" w:color="auto"/>
                        <w:left w:val="none" w:sz="0" w:space="0" w:color="auto"/>
                        <w:bottom w:val="none" w:sz="0" w:space="0" w:color="auto"/>
                        <w:right w:val="none" w:sz="0" w:space="0" w:color="auto"/>
                      </w:divBdr>
                      <w:divsChild>
                        <w:div w:id="2059356451">
                          <w:marLeft w:val="0"/>
                          <w:marRight w:val="0"/>
                          <w:marTop w:val="0"/>
                          <w:marBottom w:val="0"/>
                          <w:divBdr>
                            <w:top w:val="none" w:sz="0" w:space="0" w:color="auto"/>
                            <w:left w:val="none" w:sz="0" w:space="0" w:color="auto"/>
                            <w:bottom w:val="none" w:sz="0" w:space="0" w:color="auto"/>
                            <w:right w:val="none" w:sz="0" w:space="0" w:color="auto"/>
                          </w:divBdr>
                          <w:divsChild>
                            <w:div w:id="401874546">
                              <w:marLeft w:val="0"/>
                              <w:marRight w:val="0"/>
                              <w:marTop w:val="0"/>
                              <w:marBottom w:val="0"/>
                              <w:divBdr>
                                <w:top w:val="none" w:sz="0" w:space="0" w:color="auto"/>
                                <w:left w:val="none" w:sz="0" w:space="0" w:color="auto"/>
                                <w:bottom w:val="none" w:sz="0" w:space="0" w:color="auto"/>
                                <w:right w:val="none" w:sz="0" w:space="0" w:color="auto"/>
                              </w:divBdr>
                              <w:divsChild>
                                <w:div w:id="1411924257">
                                  <w:marLeft w:val="0"/>
                                  <w:marRight w:val="0"/>
                                  <w:marTop w:val="0"/>
                                  <w:marBottom w:val="0"/>
                                  <w:divBdr>
                                    <w:top w:val="none" w:sz="0" w:space="0" w:color="auto"/>
                                    <w:left w:val="none" w:sz="0" w:space="0" w:color="auto"/>
                                    <w:bottom w:val="none" w:sz="0" w:space="0" w:color="auto"/>
                                    <w:right w:val="none" w:sz="0" w:space="0" w:color="auto"/>
                                  </w:divBdr>
                                  <w:divsChild>
                                    <w:div w:id="1274166116">
                                      <w:marLeft w:val="0"/>
                                      <w:marRight w:val="0"/>
                                      <w:marTop w:val="0"/>
                                      <w:marBottom w:val="0"/>
                                      <w:divBdr>
                                        <w:top w:val="none" w:sz="0" w:space="0" w:color="auto"/>
                                        <w:left w:val="none" w:sz="0" w:space="0" w:color="auto"/>
                                        <w:bottom w:val="none" w:sz="0" w:space="0" w:color="auto"/>
                                        <w:right w:val="none" w:sz="0" w:space="0" w:color="auto"/>
                                      </w:divBdr>
                                    </w:div>
                                    <w:div w:id="251548090">
                                      <w:marLeft w:val="0"/>
                                      <w:marRight w:val="0"/>
                                      <w:marTop w:val="0"/>
                                      <w:marBottom w:val="0"/>
                                      <w:divBdr>
                                        <w:top w:val="none" w:sz="0" w:space="0" w:color="auto"/>
                                        <w:left w:val="none" w:sz="0" w:space="0" w:color="auto"/>
                                        <w:bottom w:val="none" w:sz="0" w:space="0" w:color="auto"/>
                                        <w:right w:val="none" w:sz="0" w:space="0" w:color="auto"/>
                                      </w:divBdr>
                                    </w:div>
                                    <w:div w:id="1934822402">
                                      <w:marLeft w:val="0"/>
                                      <w:marRight w:val="0"/>
                                      <w:marTop w:val="0"/>
                                      <w:marBottom w:val="0"/>
                                      <w:divBdr>
                                        <w:top w:val="none" w:sz="0" w:space="0" w:color="auto"/>
                                        <w:left w:val="none" w:sz="0" w:space="0" w:color="auto"/>
                                        <w:bottom w:val="none" w:sz="0" w:space="0" w:color="auto"/>
                                        <w:right w:val="none" w:sz="0" w:space="0" w:color="auto"/>
                                      </w:divBdr>
                                    </w:div>
                                    <w:div w:id="1092165773">
                                      <w:marLeft w:val="0"/>
                                      <w:marRight w:val="0"/>
                                      <w:marTop w:val="0"/>
                                      <w:marBottom w:val="0"/>
                                      <w:divBdr>
                                        <w:top w:val="none" w:sz="0" w:space="0" w:color="auto"/>
                                        <w:left w:val="none" w:sz="0" w:space="0" w:color="auto"/>
                                        <w:bottom w:val="none" w:sz="0" w:space="0" w:color="auto"/>
                                        <w:right w:val="none" w:sz="0" w:space="0" w:color="auto"/>
                                      </w:divBdr>
                                    </w:div>
                                    <w:div w:id="1247034494">
                                      <w:marLeft w:val="0"/>
                                      <w:marRight w:val="0"/>
                                      <w:marTop w:val="0"/>
                                      <w:marBottom w:val="0"/>
                                      <w:divBdr>
                                        <w:top w:val="none" w:sz="0" w:space="0" w:color="auto"/>
                                        <w:left w:val="none" w:sz="0" w:space="0" w:color="auto"/>
                                        <w:bottom w:val="none" w:sz="0" w:space="0" w:color="auto"/>
                                        <w:right w:val="none" w:sz="0" w:space="0" w:color="auto"/>
                                      </w:divBdr>
                                    </w:div>
                                    <w:div w:id="896168616">
                                      <w:marLeft w:val="0"/>
                                      <w:marRight w:val="0"/>
                                      <w:marTop w:val="0"/>
                                      <w:marBottom w:val="0"/>
                                      <w:divBdr>
                                        <w:top w:val="none" w:sz="0" w:space="0" w:color="auto"/>
                                        <w:left w:val="none" w:sz="0" w:space="0" w:color="auto"/>
                                        <w:bottom w:val="none" w:sz="0" w:space="0" w:color="auto"/>
                                        <w:right w:val="none" w:sz="0" w:space="0" w:color="auto"/>
                                      </w:divBdr>
                                    </w:div>
                                    <w:div w:id="833569891">
                                      <w:marLeft w:val="0"/>
                                      <w:marRight w:val="0"/>
                                      <w:marTop w:val="0"/>
                                      <w:marBottom w:val="0"/>
                                      <w:divBdr>
                                        <w:top w:val="none" w:sz="0" w:space="0" w:color="auto"/>
                                        <w:left w:val="none" w:sz="0" w:space="0" w:color="auto"/>
                                        <w:bottom w:val="none" w:sz="0" w:space="0" w:color="auto"/>
                                        <w:right w:val="none" w:sz="0" w:space="0" w:color="auto"/>
                                      </w:divBdr>
                                    </w:div>
                                    <w:div w:id="685794958">
                                      <w:marLeft w:val="0"/>
                                      <w:marRight w:val="0"/>
                                      <w:marTop w:val="0"/>
                                      <w:marBottom w:val="0"/>
                                      <w:divBdr>
                                        <w:top w:val="none" w:sz="0" w:space="0" w:color="auto"/>
                                        <w:left w:val="none" w:sz="0" w:space="0" w:color="auto"/>
                                        <w:bottom w:val="none" w:sz="0" w:space="0" w:color="auto"/>
                                        <w:right w:val="none" w:sz="0" w:space="0" w:color="auto"/>
                                      </w:divBdr>
                                    </w:div>
                                    <w:div w:id="2017808381">
                                      <w:marLeft w:val="0"/>
                                      <w:marRight w:val="0"/>
                                      <w:marTop w:val="0"/>
                                      <w:marBottom w:val="0"/>
                                      <w:divBdr>
                                        <w:top w:val="none" w:sz="0" w:space="0" w:color="auto"/>
                                        <w:left w:val="none" w:sz="0" w:space="0" w:color="auto"/>
                                        <w:bottom w:val="none" w:sz="0" w:space="0" w:color="auto"/>
                                        <w:right w:val="none" w:sz="0" w:space="0" w:color="auto"/>
                                      </w:divBdr>
                                    </w:div>
                                    <w:div w:id="777606186">
                                      <w:marLeft w:val="0"/>
                                      <w:marRight w:val="0"/>
                                      <w:marTop w:val="0"/>
                                      <w:marBottom w:val="0"/>
                                      <w:divBdr>
                                        <w:top w:val="none" w:sz="0" w:space="0" w:color="auto"/>
                                        <w:left w:val="none" w:sz="0" w:space="0" w:color="auto"/>
                                        <w:bottom w:val="none" w:sz="0" w:space="0" w:color="auto"/>
                                        <w:right w:val="none" w:sz="0" w:space="0" w:color="auto"/>
                                      </w:divBdr>
                                    </w:div>
                                    <w:div w:id="1637179089">
                                      <w:marLeft w:val="0"/>
                                      <w:marRight w:val="0"/>
                                      <w:marTop w:val="0"/>
                                      <w:marBottom w:val="0"/>
                                      <w:divBdr>
                                        <w:top w:val="none" w:sz="0" w:space="0" w:color="auto"/>
                                        <w:left w:val="none" w:sz="0" w:space="0" w:color="auto"/>
                                        <w:bottom w:val="none" w:sz="0" w:space="0" w:color="auto"/>
                                        <w:right w:val="none" w:sz="0" w:space="0" w:color="auto"/>
                                      </w:divBdr>
                                    </w:div>
                                    <w:div w:id="613246989">
                                      <w:marLeft w:val="0"/>
                                      <w:marRight w:val="0"/>
                                      <w:marTop w:val="0"/>
                                      <w:marBottom w:val="0"/>
                                      <w:divBdr>
                                        <w:top w:val="none" w:sz="0" w:space="0" w:color="auto"/>
                                        <w:left w:val="none" w:sz="0" w:space="0" w:color="auto"/>
                                        <w:bottom w:val="none" w:sz="0" w:space="0" w:color="auto"/>
                                        <w:right w:val="none" w:sz="0" w:space="0" w:color="auto"/>
                                      </w:divBdr>
                                    </w:div>
                                    <w:div w:id="1625698336">
                                      <w:marLeft w:val="0"/>
                                      <w:marRight w:val="0"/>
                                      <w:marTop w:val="0"/>
                                      <w:marBottom w:val="0"/>
                                      <w:divBdr>
                                        <w:top w:val="none" w:sz="0" w:space="0" w:color="auto"/>
                                        <w:left w:val="none" w:sz="0" w:space="0" w:color="auto"/>
                                        <w:bottom w:val="none" w:sz="0" w:space="0" w:color="auto"/>
                                        <w:right w:val="none" w:sz="0" w:space="0" w:color="auto"/>
                                      </w:divBdr>
                                    </w:div>
                                    <w:div w:id="1428621373">
                                      <w:marLeft w:val="0"/>
                                      <w:marRight w:val="0"/>
                                      <w:marTop w:val="0"/>
                                      <w:marBottom w:val="0"/>
                                      <w:divBdr>
                                        <w:top w:val="none" w:sz="0" w:space="0" w:color="auto"/>
                                        <w:left w:val="none" w:sz="0" w:space="0" w:color="auto"/>
                                        <w:bottom w:val="none" w:sz="0" w:space="0" w:color="auto"/>
                                        <w:right w:val="none" w:sz="0" w:space="0" w:color="auto"/>
                                      </w:divBdr>
                                    </w:div>
                                    <w:div w:id="600336864">
                                      <w:marLeft w:val="0"/>
                                      <w:marRight w:val="0"/>
                                      <w:marTop w:val="0"/>
                                      <w:marBottom w:val="0"/>
                                      <w:divBdr>
                                        <w:top w:val="none" w:sz="0" w:space="0" w:color="auto"/>
                                        <w:left w:val="none" w:sz="0" w:space="0" w:color="auto"/>
                                        <w:bottom w:val="none" w:sz="0" w:space="0" w:color="auto"/>
                                        <w:right w:val="none" w:sz="0" w:space="0" w:color="auto"/>
                                      </w:divBdr>
                                    </w:div>
                                    <w:div w:id="1291742351">
                                      <w:marLeft w:val="0"/>
                                      <w:marRight w:val="0"/>
                                      <w:marTop w:val="0"/>
                                      <w:marBottom w:val="0"/>
                                      <w:divBdr>
                                        <w:top w:val="none" w:sz="0" w:space="0" w:color="auto"/>
                                        <w:left w:val="none" w:sz="0" w:space="0" w:color="auto"/>
                                        <w:bottom w:val="none" w:sz="0" w:space="0" w:color="auto"/>
                                        <w:right w:val="none" w:sz="0" w:space="0" w:color="auto"/>
                                      </w:divBdr>
                                    </w:div>
                                    <w:div w:id="1120493616">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08741">
      <w:bodyDiv w:val="1"/>
      <w:marLeft w:val="0"/>
      <w:marRight w:val="0"/>
      <w:marTop w:val="630"/>
      <w:marBottom w:val="0"/>
      <w:divBdr>
        <w:top w:val="none" w:sz="0" w:space="0" w:color="auto"/>
        <w:left w:val="none" w:sz="0" w:space="0" w:color="auto"/>
        <w:bottom w:val="none" w:sz="0" w:space="0" w:color="auto"/>
        <w:right w:val="none" w:sz="0" w:space="0" w:color="auto"/>
      </w:divBdr>
      <w:divsChild>
        <w:div w:id="1867987996">
          <w:marLeft w:val="0"/>
          <w:marRight w:val="0"/>
          <w:marTop w:val="0"/>
          <w:marBottom w:val="0"/>
          <w:divBdr>
            <w:top w:val="none" w:sz="0" w:space="0" w:color="auto"/>
            <w:left w:val="none" w:sz="0" w:space="0" w:color="auto"/>
            <w:bottom w:val="none" w:sz="0" w:space="0" w:color="auto"/>
            <w:right w:val="none" w:sz="0" w:space="0" w:color="auto"/>
          </w:divBdr>
          <w:divsChild>
            <w:div w:id="31460823">
              <w:marLeft w:val="90"/>
              <w:marRight w:val="0"/>
              <w:marTop w:val="0"/>
              <w:marBottom w:val="0"/>
              <w:divBdr>
                <w:top w:val="none" w:sz="0" w:space="0" w:color="auto"/>
                <w:left w:val="none" w:sz="0" w:space="0" w:color="auto"/>
                <w:bottom w:val="none" w:sz="0" w:space="0" w:color="auto"/>
                <w:right w:val="none" w:sz="0" w:space="0" w:color="auto"/>
              </w:divBdr>
              <w:divsChild>
                <w:div w:id="379673883">
                  <w:marLeft w:val="0"/>
                  <w:marRight w:val="0"/>
                  <w:marTop w:val="0"/>
                  <w:marBottom w:val="0"/>
                  <w:divBdr>
                    <w:top w:val="none" w:sz="0" w:space="0" w:color="auto"/>
                    <w:left w:val="none" w:sz="0" w:space="0" w:color="auto"/>
                    <w:bottom w:val="none" w:sz="0" w:space="0" w:color="auto"/>
                    <w:right w:val="none" w:sz="0" w:space="0" w:color="auto"/>
                  </w:divBdr>
                  <w:divsChild>
                    <w:div w:id="1774747267">
                      <w:marLeft w:val="0"/>
                      <w:marRight w:val="0"/>
                      <w:marTop w:val="0"/>
                      <w:marBottom w:val="0"/>
                      <w:divBdr>
                        <w:top w:val="none" w:sz="0" w:space="0" w:color="auto"/>
                        <w:left w:val="none" w:sz="0" w:space="0" w:color="auto"/>
                        <w:bottom w:val="none" w:sz="0" w:space="0" w:color="auto"/>
                        <w:right w:val="none" w:sz="0" w:space="0" w:color="auto"/>
                      </w:divBdr>
                      <w:divsChild>
                        <w:div w:id="1243292177">
                          <w:marLeft w:val="0"/>
                          <w:marRight w:val="0"/>
                          <w:marTop w:val="0"/>
                          <w:marBottom w:val="0"/>
                          <w:divBdr>
                            <w:top w:val="none" w:sz="0" w:space="0" w:color="auto"/>
                            <w:left w:val="none" w:sz="0" w:space="0" w:color="auto"/>
                            <w:bottom w:val="none" w:sz="0" w:space="0" w:color="auto"/>
                            <w:right w:val="none" w:sz="0" w:space="0" w:color="auto"/>
                          </w:divBdr>
                          <w:divsChild>
                            <w:div w:id="1578057988">
                              <w:marLeft w:val="0"/>
                              <w:marRight w:val="0"/>
                              <w:marTop w:val="0"/>
                              <w:marBottom w:val="0"/>
                              <w:divBdr>
                                <w:top w:val="none" w:sz="0" w:space="0" w:color="auto"/>
                                <w:left w:val="none" w:sz="0" w:space="0" w:color="auto"/>
                                <w:bottom w:val="none" w:sz="0" w:space="0" w:color="auto"/>
                                <w:right w:val="none" w:sz="0" w:space="0" w:color="auto"/>
                              </w:divBdr>
                              <w:divsChild>
                                <w:div w:id="1592470320">
                                  <w:marLeft w:val="0"/>
                                  <w:marRight w:val="0"/>
                                  <w:marTop w:val="0"/>
                                  <w:marBottom w:val="0"/>
                                  <w:divBdr>
                                    <w:top w:val="none" w:sz="0" w:space="0" w:color="auto"/>
                                    <w:left w:val="none" w:sz="0" w:space="0" w:color="auto"/>
                                    <w:bottom w:val="none" w:sz="0" w:space="0" w:color="auto"/>
                                    <w:right w:val="none" w:sz="0" w:space="0" w:color="auto"/>
                                  </w:divBdr>
                                  <w:divsChild>
                                    <w:div w:id="259142125">
                                      <w:marLeft w:val="0"/>
                                      <w:marRight w:val="0"/>
                                      <w:marTop w:val="0"/>
                                      <w:marBottom w:val="0"/>
                                      <w:divBdr>
                                        <w:top w:val="none" w:sz="0" w:space="0" w:color="auto"/>
                                        <w:left w:val="none" w:sz="0" w:space="0" w:color="auto"/>
                                        <w:bottom w:val="none" w:sz="0" w:space="0" w:color="auto"/>
                                        <w:right w:val="none" w:sz="0" w:space="0" w:color="auto"/>
                                      </w:divBdr>
                                      <w:divsChild>
                                        <w:div w:id="1040204181">
                                          <w:marLeft w:val="0"/>
                                          <w:marRight w:val="0"/>
                                          <w:marTop w:val="0"/>
                                          <w:marBottom w:val="0"/>
                                          <w:divBdr>
                                            <w:top w:val="none" w:sz="0" w:space="0" w:color="auto"/>
                                            <w:left w:val="none" w:sz="0" w:space="0" w:color="auto"/>
                                            <w:bottom w:val="none" w:sz="0" w:space="0" w:color="auto"/>
                                            <w:right w:val="none" w:sz="0" w:space="0" w:color="auto"/>
                                          </w:divBdr>
                                          <w:divsChild>
                                            <w:div w:id="1525827090">
                                              <w:marLeft w:val="0"/>
                                              <w:marRight w:val="0"/>
                                              <w:marTop w:val="0"/>
                                              <w:marBottom w:val="0"/>
                                              <w:divBdr>
                                                <w:top w:val="none" w:sz="0" w:space="0" w:color="auto"/>
                                                <w:left w:val="none" w:sz="0" w:space="0" w:color="auto"/>
                                                <w:bottom w:val="none" w:sz="0" w:space="0" w:color="auto"/>
                                                <w:right w:val="none" w:sz="0" w:space="0" w:color="auto"/>
                                              </w:divBdr>
                                              <w:divsChild>
                                                <w:div w:id="11668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847695">
      <w:bodyDiv w:val="1"/>
      <w:marLeft w:val="0"/>
      <w:marRight w:val="0"/>
      <w:marTop w:val="0"/>
      <w:marBottom w:val="0"/>
      <w:divBdr>
        <w:top w:val="none" w:sz="0" w:space="0" w:color="auto"/>
        <w:left w:val="none" w:sz="0" w:space="0" w:color="auto"/>
        <w:bottom w:val="none" w:sz="0" w:space="0" w:color="auto"/>
        <w:right w:val="none" w:sz="0" w:space="0" w:color="auto"/>
      </w:divBdr>
      <w:divsChild>
        <w:div w:id="328217090">
          <w:marLeft w:val="0"/>
          <w:marRight w:val="0"/>
          <w:marTop w:val="100"/>
          <w:marBottom w:val="100"/>
          <w:divBdr>
            <w:top w:val="none" w:sz="0" w:space="0" w:color="auto"/>
            <w:left w:val="none" w:sz="0" w:space="0" w:color="auto"/>
            <w:bottom w:val="none" w:sz="0" w:space="0" w:color="auto"/>
            <w:right w:val="none" w:sz="0" w:space="0" w:color="auto"/>
          </w:divBdr>
          <w:divsChild>
            <w:div w:id="614794915">
              <w:marLeft w:val="0"/>
              <w:marRight w:val="0"/>
              <w:marTop w:val="0"/>
              <w:marBottom w:val="0"/>
              <w:divBdr>
                <w:top w:val="none" w:sz="0" w:space="0" w:color="auto"/>
                <w:left w:val="none" w:sz="0" w:space="0" w:color="auto"/>
                <w:bottom w:val="none" w:sz="0" w:space="0" w:color="auto"/>
                <w:right w:val="none" w:sz="0" w:space="0" w:color="auto"/>
              </w:divBdr>
              <w:divsChild>
                <w:div w:id="1965647453">
                  <w:marLeft w:val="13"/>
                  <w:marRight w:val="13"/>
                  <w:marTop w:val="13"/>
                  <w:marBottom w:val="13"/>
                  <w:divBdr>
                    <w:top w:val="none" w:sz="0" w:space="0" w:color="auto"/>
                    <w:left w:val="none" w:sz="0" w:space="0" w:color="auto"/>
                    <w:bottom w:val="none" w:sz="0" w:space="0" w:color="auto"/>
                    <w:right w:val="none" w:sz="0" w:space="0" w:color="auto"/>
                  </w:divBdr>
                  <w:divsChild>
                    <w:div w:id="2002155194">
                      <w:marLeft w:val="0"/>
                      <w:marRight w:val="0"/>
                      <w:marTop w:val="52"/>
                      <w:marBottom w:val="0"/>
                      <w:divBdr>
                        <w:top w:val="none" w:sz="0" w:space="0" w:color="auto"/>
                        <w:left w:val="none" w:sz="0" w:space="0" w:color="auto"/>
                        <w:bottom w:val="none" w:sz="0" w:space="0" w:color="auto"/>
                        <w:right w:val="none" w:sz="0" w:space="0" w:color="auto"/>
                      </w:divBdr>
                      <w:divsChild>
                        <w:div w:id="2137142616">
                          <w:marLeft w:val="0"/>
                          <w:marRight w:val="0"/>
                          <w:marTop w:val="0"/>
                          <w:marBottom w:val="0"/>
                          <w:divBdr>
                            <w:top w:val="none" w:sz="0" w:space="0" w:color="auto"/>
                            <w:left w:val="none" w:sz="0" w:space="0" w:color="auto"/>
                            <w:bottom w:val="none" w:sz="0" w:space="0" w:color="auto"/>
                            <w:right w:val="none" w:sz="0" w:space="0" w:color="auto"/>
                          </w:divBdr>
                          <w:divsChild>
                            <w:div w:id="464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87503">
      <w:bodyDiv w:val="1"/>
      <w:marLeft w:val="0"/>
      <w:marRight w:val="0"/>
      <w:marTop w:val="0"/>
      <w:marBottom w:val="0"/>
      <w:divBdr>
        <w:top w:val="none" w:sz="0" w:space="0" w:color="auto"/>
        <w:left w:val="none" w:sz="0" w:space="0" w:color="auto"/>
        <w:bottom w:val="none" w:sz="0" w:space="0" w:color="auto"/>
        <w:right w:val="none" w:sz="0" w:space="0" w:color="auto"/>
      </w:divBdr>
      <w:divsChild>
        <w:div w:id="1704860424">
          <w:marLeft w:val="0"/>
          <w:marRight w:val="0"/>
          <w:marTop w:val="0"/>
          <w:marBottom w:val="0"/>
          <w:divBdr>
            <w:top w:val="none" w:sz="0" w:space="0" w:color="auto"/>
            <w:left w:val="none" w:sz="0" w:space="0" w:color="auto"/>
            <w:bottom w:val="none" w:sz="0" w:space="0" w:color="auto"/>
            <w:right w:val="none" w:sz="0" w:space="0" w:color="auto"/>
          </w:divBdr>
          <w:divsChild>
            <w:div w:id="906304470">
              <w:marLeft w:val="0"/>
              <w:marRight w:val="0"/>
              <w:marTop w:val="0"/>
              <w:marBottom w:val="0"/>
              <w:divBdr>
                <w:top w:val="none" w:sz="0" w:space="0" w:color="auto"/>
                <w:left w:val="none" w:sz="0" w:space="0" w:color="auto"/>
                <w:bottom w:val="none" w:sz="0" w:space="0" w:color="auto"/>
                <w:right w:val="none" w:sz="0" w:space="0" w:color="auto"/>
              </w:divBdr>
              <w:divsChild>
                <w:div w:id="109861889">
                  <w:marLeft w:val="0"/>
                  <w:marRight w:val="0"/>
                  <w:marTop w:val="0"/>
                  <w:marBottom w:val="0"/>
                  <w:divBdr>
                    <w:top w:val="none" w:sz="0" w:space="0" w:color="auto"/>
                    <w:left w:val="none" w:sz="0" w:space="0" w:color="auto"/>
                    <w:bottom w:val="none" w:sz="0" w:space="0" w:color="auto"/>
                    <w:right w:val="none" w:sz="0" w:space="0" w:color="auto"/>
                  </w:divBdr>
                  <w:divsChild>
                    <w:div w:id="18839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1030">
      <w:bodyDiv w:val="1"/>
      <w:marLeft w:val="0"/>
      <w:marRight w:val="0"/>
      <w:marTop w:val="0"/>
      <w:marBottom w:val="0"/>
      <w:divBdr>
        <w:top w:val="none" w:sz="0" w:space="0" w:color="auto"/>
        <w:left w:val="none" w:sz="0" w:space="0" w:color="auto"/>
        <w:bottom w:val="none" w:sz="0" w:space="0" w:color="auto"/>
        <w:right w:val="none" w:sz="0" w:space="0" w:color="auto"/>
      </w:divBdr>
      <w:divsChild>
        <w:div w:id="2091853234">
          <w:marLeft w:val="0"/>
          <w:marRight w:val="0"/>
          <w:marTop w:val="0"/>
          <w:marBottom w:val="0"/>
          <w:divBdr>
            <w:top w:val="none" w:sz="0" w:space="0" w:color="auto"/>
            <w:left w:val="none" w:sz="0" w:space="0" w:color="auto"/>
            <w:bottom w:val="none" w:sz="0" w:space="0" w:color="auto"/>
            <w:right w:val="none" w:sz="0" w:space="0" w:color="auto"/>
          </w:divBdr>
          <w:divsChild>
            <w:div w:id="2060934117">
              <w:marLeft w:val="150"/>
              <w:marRight w:val="150"/>
              <w:marTop w:val="0"/>
              <w:marBottom w:val="0"/>
              <w:divBdr>
                <w:top w:val="none" w:sz="0" w:space="0" w:color="auto"/>
                <w:left w:val="none" w:sz="0" w:space="0" w:color="auto"/>
                <w:bottom w:val="none" w:sz="0" w:space="0" w:color="auto"/>
                <w:right w:val="none" w:sz="0" w:space="0" w:color="auto"/>
              </w:divBdr>
              <w:divsChild>
                <w:div w:id="908658448">
                  <w:marLeft w:val="0"/>
                  <w:marRight w:val="0"/>
                  <w:marTop w:val="0"/>
                  <w:marBottom w:val="300"/>
                  <w:divBdr>
                    <w:top w:val="none" w:sz="0" w:space="0" w:color="auto"/>
                    <w:left w:val="none" w:sz="0" w:space="0" w:color="auto"/>
                    <w:bottom w:val="none" w:sz="0" w:space="0" w:color="auto"/>
                    <w:right w:val="none" w:sz="0" w:space="0" w:color="auto"/>
                  </w:divBdr>
                  <w:divsChild>
                    <w:div w:id="649599232">
                      <w:marLeft w:val="0"/>
                      <w:marRight w:val="0"/>
                      <w:marTop w:val="0"/>
                      <w:marBottom w:val="0"/>
                      <w:divBdr>
                        <w:top w:val="none" w:sz="0" w:space="0" w:color="auto"/>
                        <w:left w:val="none" w:sz="0" w:space="0" w:color="auto"/>
                        <w:bottom w:val="none" w:sz="0" w:space="0" w:color="auto"/>
                        <w:right w:val="none" w:sz="0" w:space="0" w:color="auto"/>
                      </w:divBdr>
                      <w:divsChild>
                        <w:div w:id="1689988987">
                          <w:marLeft w:val="0"/>
                          <w:marRight w:val="0"/>
                          <w:marTop w:val="0"/>
                          <w:marBottom w:val="0"/>
                          <w:divBdr>
                            <w:top w:val="none" w:sz="0" w:space="0" w:color="auto"/>
                            <w:left w:val="none" w:sz="0" w:space="0" w:color="auto"/>
                            <w:bottom w:val="none" w:sz="0" w:space="0" w:color="auto"/>
                            <w:right w:val="none" w:sz="0" w:space="0" w:color="auto"/>
                          </w:divBdr>
                          <w:divsChild>
                            <w:div w:id="1353456861">
                              <w:marLeft w:val="0"/>
                              <w:marRight w:val="0"/>
                              <w:marTop w:val="0"/>
                              <w:marBottom w:val="0"/>
                              <w:divBdr>
                                <w:top w:val="none" w:sz="0" w:space="0" w:color="auto"/>
                                <w:left w:val="none" w:sz="0" w:space="0" w:color="auto"/>
                                <w:bottom w:val="none" w:sz="0" w:space="0" w:color="auto"/>
                                <w:right w:val="none" w:sz="0" w:space="0" w:color="auto"/>
                              </w:divBdr>
                              <w:divsChild>
                                <w:div w:id="612638651">
                                  <w:marLeft w:val="0"/>
                                  <w:marRight w:val="0"/>
                                  <w:marTop w:val="0"/>
                                  <w:marBottom w:val="0"/>
                                  <w:divBdr>
                                    <w:top w:val="none" w:sz="0" w:space="0" w:color="auto"/>
                                    <w:left w:val="none" w:sz="0" w:space="0" w:color="auto"/>
                                    <w:bottom w:val="none" w:sz="0" w:space="0" w:color="auto"/>
                                    <w:right w:val="none" w:sz="0" w:space="0" w:color="auto"/>
                                  </w:divBdr>
                                  <w:divsChild>
                                    <w:div w:id="1553737405">
                                      <w:marLeft w:val="0"/>
                                      <w:marRight w:val="0"/>
                                      <w:marTop w:val="0"/>
                                      <w:marBottom w:val="0"/>
                                      <w:divBdr>
                                        <w:top w:val="none" w:sz="0" w:space="0" w:color="auto"/>
                                        <w:left w:val="none" w:sz="0" w:space="0" w:color="auto"/>
                                        <w:bottom w:val="none" w:sz="0" w:space="0" w:color="auto"/>
                                        <w:right w:val="none" w:sz="0" w:space="0" w:color="auto"/>
                                      </w:divBdr>
                                    </w:div>
                                    <w:div w:id="793911217">
                                      <w:marLeft w:val="0"/>
                                      <w:marRight w:val="0"/>
                                      <w:marTop w:val="0"/>
                                      <w:marBottom w:val="0"/>
                                      <w:divBdr>
                                        <w:top w:val="none" w:sz="0" w:space="0" w:color="auto"/>
                                        <w:left w:val="none" w:sz="0" w:space="0" w:color="auto"/>
                                        <w:bottom w:val="none" w:sz="0" w:space="0" w:color="auto"/>
                                        <w:right w:val="none" w:sz="0" w:space="0" w:color="auto"/>
                                      </w:divBdr>
                                    </w:div>
                                    <w:div w:id="1314873910">
                                      <w:marLeft w:val="0"/>
                                      <w:marRight w:val="0"/>
                                      <w:marTop w:val="0"/>
                                      <w:marBottom w:val="0"/>
                                      <w:divBdr>
                                        <w:top w:val="none" w:sz="0" w:space="0" w:color="auto"/>
                                        <w:left w:val="none" w:sz="0" w:space="0" w:color="auto"/>
                                        <w:bottom w:val="none" w:sz="0" w:space="0" w:color="auto"/>
                                        <w:right w:val="none" w:sz="0" w:space="0" w:color="auto"/>
                                      </w:divBdr>
                                    </w:div>
                                    <w:div w:id="1234658270">
                                      <w:marLeft w:val="0"/>
                                      <w:marRight w:val="0"/>
                                      <w:marTop w:val="0"/>
                                      <w:marBottom w:val="0"/>
                                      <w:divBdr>
                                        <w:top w:val="none" w:sz="0" w:space="0" w:color="auto"/>
                                        <w:left w:val="none" w:sz="0" w:space="0" w:color="auto"/>
                                        <w:bottom w:val="none" w:sz="0" w:space="0" w:color="auto"/>
                                        <w:right w:val="none" w:sz="0" w:space="0" w:color="auto"/>
                                      </w:divBdr>
                                    </w:div>
                                    <w:div w:id="1695378481">
                                      <w:marLeft w:val="0"/>
                                      <w:marRight w:val="0"/>
                                      <w:marTop w:val="0"/>
                                      <w:marBottom w:val="0"/>
                                      <w:divBdr>
                                        <w:top w:val="none" w:sz="0" w:space="0" w:color="auto"/>
                                        <w:left w:val="none" w:sz="0" w:space="0" w:color="auto"/>
                                        <w:bottom w:val="none" w:sz="0" w:space="0" w:color="auto"/>
                                        <w:right w:val="none" w:sz="0" w:space="0" w:color="auto"/>
                                      </w:divBdr>
                                    </w:div>
                                    <w:div w:id="955060118">
                                      <w:marLeft w:val="0"/>
                                      <w:marRight w:val="0"/>
                                      <w:marTop w:val="0"/>
                                      <w:marBottom w:val="0"/>
                                      <w:divBdr>
                                        <w:top w:val="none" w:sz="0" w:space="0" w:color="auto"/>
                                        <w:left w:val="none" w:sz="0" w:space="0" w:color="auto"/>
                                        <w:bottom w:val="none" w:sz="0" w:space="0" w:color="auto"/>
                                        <w:right w:val="none" w:sz="0" w:space="0" w:color="auto"/>
                                      </w:divBdr>
                                    </w:div>
                                    <w:div w:id="93013789">
                                      <w:marLeft w:val="0"/>
                                      <w:marRight w:val="0"/>
                                      <w:marTop w:val="0"/>
                                      <w:marBottom w:val="0"/>
                                      <w:divBdr>
                                        <w:top w:val="none" w:sz="0" w:space="0" w:color="auto"/>
                                        <w:left w:val="none" w:sz="0" w:space="0" w:color="auto"/>
                                        <w:bottom w:val="none" w:sz="0" w:space="0" w:color="auto"/>
                                        <w:right w:val="none" w:sz="0" w:space="0" w:color="auto"/>
                                      </w:divBdr>
                                    </w:div>
                                    <w:div w:id="893540445">
                                      <w:marLeft w:val="0"/>
                                      <w:marRight w:val="0"/>
                                      <w:marTop w:val="0"/>
                                      <w:marBottom w:val="0"/>
                                      <w:divBdr>
                                        <w:top w:val="none" w:sz="0" w:space="0" w:color="auto"/>
                                        <w:left w:val="none" w:sz="0" w:space="0" w:color="auto"/>
                                        <w:bottom w:val="none" w:sz="0" w:space="0" w:color="auto"/>
                                        <w:right w:val="none" w:sz="0" w:space="0" w:color="auto"/>
                                      </w:divBdr>
                                    </w:div>
                                    <w:div w:id="2079015814">
                                      <w:marLeft w:val="0"/>
                                      <w:marRight w:val="0"/>
                                      <w:marTop w:val="0"/>
                                      <w:marBottom w:val="0"/>
                                      <w:divBdr>
                                        <w:top w:val="none" w:sz="0" w:space="0" w:color="auto"/>
                                        <w:left w:val="none" w:sz="0" w:space="0" w:color="auto"/>
                                        <w:bottom w:val="none" w:sz="0" w:space="0" w:color="auto"/>
                                        <w:right w:val="none" w:sz="0" w:space="0" w:color="auto"/>
                                      </w:divBdr>
                                    </w:div>
                                    <w:div w:id="2100516991">
                                      <w:marLeft w:val="0"/>
                                      <w:marRight w:val="0"/>
                                      <w:marTop w:val="0"/>
                                      <w:marBottom w:val="0"/>
                                      <w:divBdr>
                                        <w:top w:val="none" w:sz="0" w:space="0" w:color="auto"/>
                                        <w:left w:val="none" w:sz="0" w:space="0" w:color="auto"/>
                                        <w:bottom w:val="none" w:sz="0" w:space="0" w:color="auto"/>
                                        <w:right w:val="none" w:sz="0" w:space="0" w:color="auto"/>
                                      </w:divBdr>
                                    </w:div>
                                    <w:div w:id="382485536">
                                      <w:marLeft w:val="0"/>
                                      <w:marRight w:val="0"/>
                                      <w:marTop w:val="0"/>
                                      <w:marBottom w:val="0"/>
                                      <w:divBdr>
                                        <w:top w:val="none" w:sz="0" w:space="0" w:color="auto"/>
                                        <w:left w:val="none" w:sz="0" w:space="0" w:color="auto"/>
                                        <w:bottom w:val="none" w:sz="0" w:space="0" w:color="auto"/>
                                        <w:right w:val="none" w:sz="0" w:space="0" w:color="auto"/>
                                      </w:divBdr>
                                    </w:div>
                                    <w:div w:id="6138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416300">
      <w:bodyDiv w:val="1"/>
      <w:marLeft w:val="0"/>
      <w:marRight w:val="0"/>
      <w:marTop w:val="0"/>
      <w:marBottom w:val="0"/>
      <w:divBdr>
        <w:top w:val="none" w:sz="0" w:space="0" w:color="auto"/>
        <w:left w:val="none" w:sz="0" w:space="0" w:color="auto"/>
        <w:bottom w:val="none" w:sz="0" w:space="0" w:color="auto"/>
        <w:right w:val="none" w:sz="0" w:space="0" w:color="auto"/>
      </w:divBdr>
      <w:divsChild>
        <w:div w:id="669597541">
          <w:marLeft w:val="0"/>
          <w:marRight w:val="0"/>
          <w:marTop w:val="0"/>
          <w:marBottom w:val="0"/>
          <w:divBdr>
            <w:top w:val="none" w:sz="0" w:space="0" w:color="auto"/>
            <w:left w:val="none" w:sz="0" w:space="0" w:color="auto"/>
            <w:bottom w:val="none" w:sz="0" w:space="0" w:color="auto"/>
            <w:right w:val="none" w:sz="0" w:space="0" w:color="auto"/>
          </w:divBdr>
          <w:divsChild>
            <w:div w:id="188951262">
              <w:marLeft w:val="0"/>
              <w:marRight w:val="0"/>
              <w:marTop w:val="300"/>
              <w:marBottom w:val="0"/>
              <w:divBdr>
                <w:top w:val="none" w:sz="0" w:space="0" w:color="auto"/>
                <w:left w:val="none" w:sz="0" w:space="0" w:color="auto"/>
                <w:bottom w:val="none" w:sz="0" w:space="0" w:color="auto"/>
                <w:right w:val="none" w:sz="0" w:space="0" w:color="auto"/>
              </w:divBdr>
              <w:divsChild>
                <w:div w:id="1609853943">
                  <w:marLeft w:val="0"/>
                  <w:marRight w:val="0"/>
                  <w:marTop w:val="150"/>
                  <w:marBottom w:val="0"/>
                  <w:divBdr>
                    <w:top w:val="none" w:sz="0" w:space="0" w:color="auto"/>
                    <w:left w:val="none" w:sz="0" w:space="0" w:color="auto"/>
                    <w:bottom w:val="none" w:sz="0" w:space="0" w:color="auto"/>
                    <w:right w:val="none" w:sz="0" w:space="0" w:color="auto"/>
                  </w:divBdr>
                  <w:divsChild>
                    <w:div w:id="426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21122">
      <w:bodyDiv w:val="1"/>
      <w:marLeft w:val="0"/>
      <w:marRight w:val="0"/>
      <w:marTop w:val="0"/>
      <w:marBottom w:val="0"/>
      <w:divBdr>
        <w:top w:val="none" w:sz="0" w:space="0" w:color="auto"/>
        <w:left w:val="none" w:sz="0" w:space="0" w:color="auto"/>
        <w:bottom w:val="none" w:sz="0" w:space="0" w:color="auto"/>
        <w:right w:val="none" w:sz="0" w:space="0" w:color="auto"/>
      </w:divBdr>
      <w:divsChild>
        <w:div w:id="1853228023">
          <w:marLeft w:val="0"/>
          <w:marRight w:val="0"/>
          <w:marTop w:val="0"/>
          <w:marBottom w:val="0"/>
          <w:divBdr>
            <w:top w:val="none" w:sz="0" w:space="0" w:color="auto"/>
            <w:left w:val="none" w:sz="0" w:space="0" w:color="auto"/>
            <w:bottom w:val="none" w:sz="0" w:space="0" w:color="auto"/>
            <w:right w:val="none" w:sz="0" w:space="0" w:color="auto"/>
          </w:divBdr>
          <w:divsChild>
            <w:div w:id="1161430856">
              <w:marLeft w:val="0"/>
              <w:marRight w:val="0"/>
              <w:marTop w:val="0"/>
              <w:marBottom w:val="0"/>
              <w:divBdr>
                <w:top w:val="none" w:sz="0" w:space="0" w:color="auto"/>
                <w:left w:val="none" w:sz="0" w:space="0" w:color="auto"/>
                <w:bottom w:val="none" w:sz="0" w:space="0" w:color="auto"/>
                <w:right w:val="none" w:sz="0" w:space="0" w:color="auto"/>
              </w:divBdr>
              <w:divsChild>
                <w:div w:id="357705879">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546260944">
      <w:bodyDiv w:val="1"/>
      <w:marLeft w:val="0"/>
      <w:marRight w:val="0"/>
      <w:marTop w:val="0"/>
      <w:marBottom w:val="0"/>
      <w:divBdr>
        <w:top w:val="none" w:sz="0" w:space="0" w:color="auto"/>
        <w:left w:val="none" w:sz="0" w:space="0" w:color="auto"/>
        <w:bottom w:val="none" w:sz="0" w:space="0" w:color="auto"/>
        <w:right w:val="none" w:sz="0" w:space="0" w:color="auto"/>
      </w:divBdr>
      <w:divsChild>
        <w:div w:id="777331178">
          <w:marLeft w:val="0"/>
          <w:marRight w:val="0"/>
          <w:marTop w:val="0"/>
          <w:marBottom w:val="0"/>
          <w:divBdr>
            <w:top w:val="none" w:sz="0" w:space="0" w:color="auto"/>
            <w:left w:val="none" w:sz="0" w:space="0" w:color="auto"/>
            <w:bottom w:val="none" w:sz="0" w:space="0" w:color="auto"/>
            <w:right w:val="none" w:sz="0" w:space="0" w:color="auto"/>
          </w:divBdr>
          <w:divsChild>
            <w:div w:id="1563327207">
              <w:marLeft w:val="0"/>
              <w:marRight w:val="0"/>
              <w:marTop w:val="0"/>
              <w:marBottom w:val="0"/>
              <w:divBdr>
                <w:top w:val="none" w:sz="0" w:space="0" w:color="auto"/>
                <w:left w:val="none" w:sz="0" w:space="0" w:color="auto"/>
                <w:bottom w:val="none" w:sz="0" w:space="0" w:color="auto"/>
                <w:right w:val="none" w:sz="0" w:space="0" w:color="auto"/>
              </w:divBdr>
              <w:divsChild>
                <w:div w:id="212810195">
                  <w:marLeft w:val="0"/>
                  <w:marRight w:val="0"/>
                  <w:marTop w:val="0"/>
                  <w:marBottom w:val="0"/>
                  <w:divBdr>
                    <w:top w:val="none" w:sz="0" w:space="0" w:color="auto"/>
                    <w:left w:val="none" w:sz="0" w:space="0" w:color="auto"/>
                    <w:bottom w:val="none" w:sz="0" w:space="0" w:color="auto"/>
                    <w:right w:val="none" w:sz="0" w:space="0" w:color="auto"/>
                  </w:divBdr>
                  <w:divsChild>
                    <w:div w:id="1130781276">
                      <w:marLeft w:val="0"/>
                      <w:marRight w:val="0"/>
                      <w:marTop w:val="0"/>
                      <w:marBottom w:val="0"/>
                      <w:divBdr>
                        <w:top w:val="none" w:sz="0" w:space="0" w:color="auto"/>
                        <w:left w:val="none" w:sz="0" w:space="0" w:color="auto"/>
                        <w:bottom w:val="none" w:sz="0" w:space="0" w:color="auto"/>
                        <w:right w:val="none" w:sz="0" w:space="0" w:color="auto"/>
                      </w:divBdr>
                      <w:divsChild>
                        <w:div w:id="1666006215">
                          <w:marLeft w:val="0"/>
                          <w:marRight w:val="0"/>
                          <w:marTop w:val="0"/>
                          <w:marBottom w:val="0"/>
                          <w:divBdr>
                            <w:top w:val="none" w:sz="0" w:space="0" w:color="auto"/>
                            <w:left w:val="none" w:sz="0" w:space="0" w:color="auto"/>
                            <w:bottom w:val="none" w:sz="0" w:space="0" w:color="auto"/>
                            <w:right w:val="none" w:sz="0" w:space="0" w:color="auto"/>
                          </w:divBdr>
                          <w:divsChild>
                            <w:div w:id="1609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25084">
      <w:bodyDiv w:val="1"/>
      <w:marLeft w:val="0"/>
      <w:marRight w:val="0"/>
      <w:marTop w:val="0"/>
      <w:marBottom w:val="0"/>
      <w:divBdr>
        <w:top w:val="none" w:sz="0" w:space="0" w:color="auto"/>
        <w:left w:val="none" w:sz="0" w:space="0" w:color="auto"/>
        <w:bottom w:val="none" w:sz="0" w:space="0" w:color="auto"/>
        <w:right w:val="none" w:sz="0" w:space="0" w:color="auto"/>
      </w:divBdr>
      <w:divsChild>
        <w:div w:id="374308677">
          <w:marLeft w:val="0"/>
          <w:marRight w:val="0"/>
          <w:marTop w:val="0"/>
          <w:marBottom w:val="0"/>
          <w:divBdr>
            <w:top w:val="none" w:sz="0" w:space="0" w:color="auto"/>
            <w:left w:val="none" w:sz="0" w:space="0" w:color="auto"/>
            <w:bottom w:val="none" w:sz="0" w:space="0" w:color="auto"/>
            <w:right w:val="none" w:sz="0" w:space="0" w:color="auto"/>
          </w:divBdr>
          <w:divsChild>
            <w:div w:id="609047458">
              <w:marLeft w:val="0"/>
              <w:marRight w:val="0"/>
              <w:marTop w:val="0"/>
              <w:marBottom w:val="0"/>
              <w:divBdr>
                <w:top w:val="none" w:sz="0" w:space="0" w:color="auto"/>
                <w:left w:val="none" w:sz="0" w:space="0" w:color="auto"/>
                <w:bottom w:val="none" w:sz="0" w:space="0" w:color="auto"/>
                <w:right w:val="none" w:sz="0" w:space="0" w:color="auto"/>
              </w:divBdr>
              <w:divsChild>
                <w:div w:id="1626152940">
                  <w:marLeft w:val="0"/>
                  <w:marRight w:val="0"/>
                  <w:marTop w:val="0"/>
                  <w:marBottom w:val="0"/>
                  <w:divBdr>
                    <w:top w:val="none" w:sz="0" w:space="0" w:color="auto"/>
                    <w:left w:val="none" w:sz="0" w:space="0" w:color="auto"/>
                    <w:bottom w:val="none" w:sz="0" w:space="0" w:color="auto"/>
                    <w:right w:val="none" w:sz="0" w:space="0" w:color="auto"/>
                  </w:divBdr>
                  <w:divsChild>
                    <w:div w:id="707144483">
                      <w:marLeft w:val="0"/>
                      <w:marRight w:val="0"/>
                      <w:marTop w:val="0"/>
                      <w:marBottom w:val="0"/>
                      <w:divBdr>
                        <w:top w:val="none" w:sz="0" w:space="0" w:color="auto"/>
                        <w:left w:val="none" w:sz="0" w:space="0" w:color="auto"/>
                        <w:bottom w:val="none" w:sz="0" w:space="0" w:color="auto"/>
                        <w:right w:val="none" w:sz="0" w:space="0" w:color="auto"/>
                      </w:divBdr>
                      <w:divsChild>
                        <w:div w:id="19565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3188">
      <w:bodyDiv w:val="1"/>
      <w:marLeft w:val="0"/>
      <w:marRight w:val="0"/>
      <w:marTop w:val="0"/>
      <w:marBottom w:val="0"/>
      <w:divBdr>
        <w:top w:val="none" w:sz="0" w:space="0" w:color="auto"/>
        <w:left w:val="none" w:sz="0" w:space="0" w:color="auto"/>
        <w:bottom w:val="none" w:sz="0" w:space="0" w:color="auto"/>
        <w:right w:val="none" w:sz="0" w:space="0" w:color="auto"/>
      </w:divBdr>
      <w:divsChild>
        <w:div w:id="1984042153">
          <w:marLeft w:val="0"/>
          <w:marRight w:val="0"/>
          <w:marTop w:val="0"/>
          <w:marBottom w:val="0"/>
          <w:divBdr>
            <w:top w:val="none" w:sz="0" w:space="0" w:color="auto"/>
            <w:left w:val="none" w:sz="0" w:space="0" w:color="auto"/>
            <w:bottom w:val="none" w:sz="0" w:space="0" w:color="auto"/>
            <w:right w:val="none" w:sz="0" w:space="0" w:color="auto"/>
          </w:divBdr>
          <w:divsChild>
            <w:div w:id="87850656">
              <w:marLeft w:val="0"/>
              <w:marRight w:val="0"/>
              <w:marTop w:val="0"/>
              <w:marBottom w:val="0"/>
              <w:divBdr>
                <w:top w:val="none" w:sz="0" w:space="0" w:color="auto"/>
                <w:left w:val="none" w:sz="0" w:space="0" w:color="auto"/>
                <w:bottom w:val="none" w:sz="0" w:space="0" w:color="auto"/>
                <w:right w:val="none" w:sz="0" w:space="0" w:color="auto"/>
              </w:divBdr>
              <w:divsChild>
                <w:div w:id="649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145">
      <w:bodyDiv w:val="1"/>
      <w:marLeft w:val="0"/>
      <w:marRight w:val="0"/>
      <w:marTop w:val="0"/>
      <w:marBottom w:val="0"/>
      <w:divBdr>
        <w:top w:val="none" w:sz="0" w:space="0" w:color="auto"/>
        <w:left w:val="none" w:sz="0" w:space="0" w:color="auto"/>
        <w:bottom w:val="none" w:sz="0" w:space="0" w:color="auto"/>
        <w:right w:val="none" w:sz="0" w:space="0" w:color="auto"/>
      </w:divBdr>
      <w:divsChild>
        <w:div w:id="1059400955">
          <w:marLeft w:val="0"/>
          <w:marRight w:val="0"/>
          <w:marTop w:val="0"/>
          <w:marBottom w:val="0"/>
          <w:divBdr>
            <w:top w:val="none" w:sz="0" w:space="0" w:color="auto"/>
            <w:left w:val="none" w:sz="0" w:space="0" w:color="auto"/>
            <w:bottom w:val="none" w:sz="0" w:space="0" w:color="auto"/>
            <w:right w:val="none" w:sz="0" w:space="0" w:color="auto"/>
          </w:divBdr>
          <w:divsChild>
            <w:div w:id="752317807">
              <w:marLeft w:val="0"/>
              <w:marRight w:val="0"/>
              <w:marTop w:val="0"/>
              <w:marBottom w:val="0"/>
              <w:divBdr>
                <w:top w:val="none" w:sz="0" w:space="0" w:color="auto"/>
                <w:left w:val="none" w:sz="0" w:space="0" w:color="auto"/>
                <w:bottom w:val="none" w:sz="0" w:space="0" w:color="auto"/>
                <w:right w:val="none" w:sz="0" w:space="0" w:color="auto"/>
              </w:divBdr>
              <w:divsChild>
                <w:div w:id="1326975098">
                  <w:marLeft w:val="0"/>
                  <w:marRight w:val="0"/>
                  <w:marTop w:val="0"/>
                  <w:marBottom w:val="0"/>
                  <w:divBdr>
                    <w:top w:val="none" w:sz="0" w:space="0" w:color="auto"/>
                    <w:left w:val="none" w:sz="0" w:space="0" w:color="auto"/>
                    <w:bottom w:val="none" w:sz="0" w:space="0" w:color="auto"/>
                    <w:right w:val="none" w:sz="0" w:space="0" w:color="auto"/>
                  </w:divBdr>
                  <w:divsChild>
                    <w:div w:id="889271005">
                      <w:marLeft w:val="0"/>
                      <w:marRight w:val="0"/>
                      <w:marTop w:val="0"/>
                      <w:marBottom w:val="0"/>
                      <w:divBdr>
                        <w:top w:val="none" w:sz="0" w:space="0" w:color="auto"/>
                        <w:left w:val="none" w:sz="0" w:space="0" w:color="auto"/>
                        <w:bottom w:val="none" w:sz="0" w:space="0" w:color="auto"/>
                        <w:right w:val="none" w:sz="0" w:space="0" w:color="auto"/>
                      </w:divBdr>
                      <w:divsChild>
                        <w:div w:id="1766613624">
                          <w:marLeft w:val="0"/>
                          <w:marRight w:val="0"/>
                          <w:marTop w:val="0"/>
                          <w:marBottom w:val="0"/>
                          <w:divBdr>
                            <w:top w:val="none" w:sz="0" w:space="0" w:color="auto"/>
                            <w:left w:val="none" w:sz="0" w:space="0" w:color="auto"/>
                            <w:bottom w:val="none" w:sz="0" w:space="0" w:color="auto"/>
                            <w:right w:val="none" w:sz="0" w:space="0" w:color="auto"/>
                          </w:divBdr>
                          <w:divsChild>
                            <w:div w:id="1394501932">
                              <w:marLeft w:val="0"/>
                              <w:marRight w:val="0"/>
                              <w:marTop w:val="0"/>
                              <w:marBottom w:val="0"/>
                              <w:divBdr>
                                <w:top w:val="none" w:sz="0" w:space="0" w:color="auto"/>
                                <w:left w:val="none" w:sz="0" w:space="0" w:color="auto"/>
                                <w:bottom w:val="none" w:sz="0" w:space="0" w:color="auto"/>
                                <w:right w:val="none" w:sz="0" w:space="0" w:color="auto"/>
                              </w:divBdr>
                              <w:divsChild>
                                <w:div w:id="1942491613">
                                  <w:marLeft w:val="0"/>
                                  <w:marRight w:val="0"/>
                                  <w:marTop w:val="0"/>
                                  <w:marBottom w:val="0"/>
                                  <w:divBdr>
                                    <w:top w:val="none" w:sz="0" w:space="0" w:color="auto"/>
                                    <w:left w:val="none" w:sz="0" w:space="0" w:color="auto"/>
                                    <w:bottom w:val="none" w:sz="0" w:space="0" w:color="auto"/>
                                    <w:right w:val="none" w:sz="0" w:space="0" w:color="auto"/>
                                  </w:divBdr>
                                  <w:divsChild>
                                    <w:div w:id="14216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250444">
      <w:bodyDiv w:val="1"/>
      <w:marLeft w:val="0"/>
      <w:marRight w:val="0"/>
      <w:marTop w:val="0"/>
      <w:marBottom w:val="0"/>
      <w:divBdr>
        <w:top w:val="none" w:sz="0" w:space="0" w:color="auto"/>
        <w:left w:val="none" w:sz="0" w:space="0" w:color="auto"/>
        <w:bottom w:val="none" w:sz="0" w:space="0" w:color="auto"/>
        <w:right w:val="none" w:sz="0" w:space="0" w:color="auto"/>
      </w:divBdr>
      <w:divsChild>
        <w:div w:id="507330375">
          <w:marLeft w:val="0"/>
          <w:marRight w:val="0"/>
          <w:marTop w:val="0"/>
          <w:marBottom w:val="0"/>
          <w:divBdr>
            <w:top w:val="none" w:sz="0" w:space="0" w:color="auto"/>
            <w:left w:val="none" w:sz="0" w:space="0" w:color="auto"/>
            <w:bottom w:val="none" w:sz="0" w:space="0" w:color="auto"/>
            <w:right w:val="none" w:sz="0" w:space="0" w:color="auto"/>
          </w:divBdr>
          <w:divsChild>
            <w:div w:id="917135714">
              <w:marLeft w:val="0"/>
              <w:marRight w:val="0"/>
              <w:marTop w:val="0"/>
              <w:marBottom w:val="0"/>
              <w:divBdr>
                <w:top w:val="none" w:sz="0" w:space="0" w:color="auto"/>
                <w:left w:val="none" w:sz="0" w:space="0" w:color="auto"/>
                <w:bottom w:val="none" w:sz="0" w:space="0" w:color="auto"/>
                <w:right w:val="none" w:sz="0" w:space="0" w:color="auto"/>
              </w:divBdr>
              <w:divsChild>
                <w:div w:id="655186134">
                  <w:marLeft w:val="0"/>
                  <w:marRight w:val="0"/>
                  <w:marTop w:val="0"/>
                  <w:marBottom w:val="0"/>
                  <w:divBdr>
                    <w:top w:val="none" w:sz="0" w:space="0" w:color="auto"/>
                    <w:left w:val="none" w:sz="0" w:space="0" w:color="auto"/>
                    <w:bottom w:val="none" w:sz="0" w:space="0" w:color="auto"/>
                    <w:right w:val="none" w:sz="0" w:space="0" w:color="auto"/>
                  </w:divBdr>
                  <w:divsChild>
                    <w:div w:id="1668367002">
                      <w:marLeft w:val="0"/>
                      <w:marRight w:val="0"/>
                      <w:marTop w:val="0"/>
                      <w:marBottom w:val="0"/>
                      <w:divBdr>
                        <w:top w:val="none" w:sz="0" w:space="0" w:color="auto"/>
                        <w:left w:val="none" w:sz="0" w:space="0" w:color="auto"/>
                        <w:bottom w:val="none" w:sz="0" w:space="0" w:color="auto"/>
                        <w:right w:val="none" w:sz="0" w:space="0" w:color="auto"/>
                      </w:divBdr>
                      <w:divsChild>
                        <w:div w:id="1959605167">
                          <w:marLeft w:val="0"/>
                          <w:marRight w:val="0"/>
                          <w:marTop w:val="0"/>
                          <w:marBottom w:val="0"/>
                          <w:divBdr>
                            <w:top w:val="none" w:sz="0" w:space="0" w:color="auto"/>
                            <w:left w:val="none" w:sz="0" w:space="0" w:color="auto"/>
                            <w:bottom w:val="none" w:sz="0" w:space="0" w:color="auto"/>
                            <w:right w:val="none" w:sz="0" w:space="0" w:color="auto"/>
                          </w:divBdr>
                          <w:divsChild>
                            <w:div w:id="503470384">
                              <w:marLeft w:val="0"/>
                              <w:marRight w:val="0"/>
                              <w:marTop w:val="0"/>
                              <w:marBottom w:val="0"/>
                              <w:divBdr>
                                <w:top w:val="none" w:sz="0" w:space="0" w:color="auto"/>
                                <w:left w:val="none" w:sz="0" w:space="0" w:color="auto"/>
                                <w:bottom w:val="none" w:sz="0" w:space="0" w:color="auto"/>
                                <w:right w:val="none" w:sz="0" w:space="0" w:color="auto"/>
                              </w:divBdr>
                            </w:div>
                            <w:div w:id="237062973">
                              <w:marLeft w:val="0"/>
                              <w:marRight w:val="0"/>
                              <w:marTop w:val="0"/>
                              <w:marBottom w:val="0"/>
                              <w:divBdr>
                                <w:top w:val="none" w:sz="0" w:space="0" w:color="auto"/>
                                <w:left w:val="none" w:sz="0" w:space="0" w:color="auto"/>
                                <w:bottom w:val="none" w:sz="0" w:space="0" w:color="auto"/>
                                <w:right w:val="none" w:sz="0" w:space="0" w:color="auto"/>
                              </w:divBdr>
                              <w:divsChild>
                                <w:div w:id="1419906576">
                                  <w:marLeft w:val="0"/>
                                  <w:marRight w:val="0"/>
                                  <w:marTop w:val="0"/>
                                  <w:marBottom w:val="0"/>
                                  <w:divBdr>
                                    <w:top w:val="none" w:sz="0" w:space="0" w:color="auto"/>
                                    <w:left w:val="none" w:sz="0" w:space="0" w:color="auto"/>
                                    <w:bottom w:val="none" w:sz="0" w:space="0" w:color="auto"/>
                                    <w:right w:val="none" w:sz="0" w:space="0" w:color="auto"/>
                                  </w:divBdr>
                                  <w:divsChild>
                                    <w:div w:id="1418601176">
                                      <w:marLeft w:val="0"/>
                                      <w:marRight w:val="0"/>
                                      <w:marTop w:val="0"/>
                                      <w:marBottom w:val="0"/>
                                      <w:divBdr>
                                        <w:top w:val="none" w:sz="0" w:space="0" w:color="auto"/>
                                        <w:left w:val="none" w:sz="0" w:space="0" w:color="auto"/>
                                        <w:bottom w:val="none" w:sz="0" w:space="0" w:color="auto"/>
                                        <w:right w:val="none" w:sz="0" w:space="0" w:color="auto"/>
                                      </w:divBdr>
                                      <w:divsChild>
                                        <w:div w:id="8620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712859">
      <w:bodyDiv w:val="1"/>
      <w:marLeft w:val="0"/>
      <w:marRight w:val="0"/>
      <w:marTop w:val="0"/>
      <w:marBottom w:val="0"/>
      <w:divBdr>
        <w:top w:val="none" w:sz="0" w:space="0" w:color="auto"/>
        <w:left w:val="none" w:sz="0" w:space="0" w:color="auto"/>
        <w:bottom w:val="none" w:sz="0" w:space="0" w:color="auto"/>
        <w:right w:val="none" w:sz="0" w:space="0" w:color="auto"/>
      </w:divBdr>
      <w:divsChild>
        <w:div w:id="221908817">
          <w:marLeft w:val="65"/>
          <w:marRight w:val="65"/>
          <w:marTop w:val="65"/>
          <w:marBottom w:val="65"/>
          <w:divBdr>
            <w:top w:val="none" w:sz="0" w:space="0" w:color="auto"/>
            <w:left w:val="none" w:sz="0" w:space="0" w:color="auto"/>
            <w:bottom w:val="none" w:sz="0" w:space="0" w:color="auto"/>
            <w:right w:val="none" w:sz="0" w:space="0" w:color="auto"/>
          </w:divBdr>
          <w:divsChild>
            <w:div w:id="578637162">
              <w:marLeft w:val="0"/>
              <w:marRight w:val="0"/>
              <w:marTop w:val="0"/>
              <w:marBottom w:val="0"/>
              <w:divBdr>
                <w:top w:val="single" w:sz="4" w:space="7" w:color="BBBBBB"/>
                <w:left w:val="single" w:sz="4" w:space="0" w:color="BBBBBB"/>
                <w:bottom w:val="single" w:sz="4" w:space="0" w:color="BBBBBB"/>
                <w:right w:val="single" w:sz="4" w:space="0" w:color="BBBBBB"/>
              </w:divBdr>
            </w:div>
          </w:divsChild>
        </w:div>
      </w:divsChild>
    </w:div>
    <w:div w:id="559754725">
      <w:bodyDiv w:val="1"/>
      <w:marLeft w:val="0"/>
      <w:marRight w:val="0"/>
      <w:marTop w:val="0"/>
      <w:marBottom w:val="0"/>
      <w:divBdr>
        <w:top w:val="none" w:sz="0" w:space="0" w:color="auto"/>
        <w:left w:val="none" w:sz="0" w:space="0" w:color="auto"/>
        <w:bottom w:val="none" w:sz="0" w:space="0" w:color="auto"/>
        <w:right w:val="none" w:sz="0" w:space="0" w:color="auto"/>
      </w:divBdr>
      <w:divsChild>
        <w:div w:id="1937789765">
          <w:marLeft w:val="0"/>
          <w:marRight w:val="0"/>
          <w:marTop w:val="0"/>
          <w:marBottom w:val="0"/>
          <w:divBdr>
            <w:top w:val="none" w:sz="0" w:space="0" w:color="auto"/>
            <w:left w:val="none" w:sz="0" w:space="0" w:color="auto"/>
            <w:bottom w:val="none" w:sz="0" w:space="0" w:color="auto"/>
            <w:right w:val="none" w:sz="0" w:space="0" w:color="auto"/>
          </w:divBdr>
          <w:divsChild>
            <w:div w:id="1395540202">
              <w:marLeft w:val="0"/>
              <w:marRight w:val="0"/>
              <w:marTop w:val="0"/>
              <w:marBottom w:val="0"/>
              <w:divBdr>
                <w:top w:val="none" w:sz="0" w:space="0" w:color="auto"/>
                <w:left w:val="none" w:sz="0" w:space="0" w:color="auto"/>
                <w:bottom w:val="none" w:sz="0" w:space="0" w:color="auto"/>
                <w:right w:val="none" w:sz="0" w:space="0" w:color="auto"/>
              </w:divBdr>
              <w:divsChild>
                <w:div w:id="1412578684">
                  <w:marLeft w:val="0"/>
                  <w:marRight w:val="0"/>
                  <w:marTop w:val="0"/>
                  <w:marBottom w:val="0"/>
                  <w:divBdr>
                    <w:top w:val="none" w:sz="0" w:space="0" w:color="auto"/>
                    <w:left w:val="none" w:sz="0" w:space="0" w:color="auto"/>
                    <w:bottom w:val="none" w:sz="0" w:space="0" w:color="auto"/>
                    <w:right w:val="none" w:sz="0" w:space="0" w:color="auto"/>
                  </w:divBdr>
                  <w:divsChild>
                    <w:div w:id="1204634280">
                      <w:marLeft w:val="0"/>
                      <w:marRight w:val="0"/>
                      <w:marTop w:val="0"/>
                      <w:marBottom w:val="0"/>
                      <w:divBdr>
                        <w:top w:val="none" w:sz="0" w:space="0" w:color="auto"/>
                        <w:left w:val="none" w:sz="0" w:space="0" w:color="auto"/>
                        <w:bottom w:val="none" w:sz="0" w:space="0" w:color="auto"/>
                        <w:right w:val="none" w:sz="0" w:space="0" w:color="auto"/>
                      </w:divBdr>
                      <w:divsChild>
                        <w:div w:id="1456830614">
                          <w:marLeft w:val="0"/>
                          <w:marRight w:val="0"/>
                          <w:marTop w:val="0"/>
                          <w:marBottom w:val="0"/>
                          <w:divBdr>
                            <w:top w:val="none" w:sz="0" w:space="0" w:color="auto"/>
                            <w:left w:val="none" w:sz="0" w:space="0" w:color="auto"/>
                            <w:bottom w:val="none" w:sz="0" w:space="0" w:color="auto"/>
                            <w:right w:val="none" w:sz="0" w:space="0" w:color="auto"/>
                          </w:divBdr>
                          <w:divsChild>
                            <w:div w:id="1454058775">
                              <w:marLeft w:val="0"/>
                              <w:marRight w:val="0"/>
                              <w:marTop w:val="0"/>
                              <w:marBottom w:val="0"/>
                              <w:divBdr>
                                <w:top w:val="none" w:sz="0" w:space="0" w:color="auto"/>
                                <w:left w:val="none" w:sz="0" w:space="0" w:color="auto"/>
                                <w:bottom w:val="none" w:sz="0" w:space="0" w:color="auto"/>
                                <w:right w:val="none" w:sz="0" w:space="0" w:color="auto"/>
                              </w:divBdr>
                              <w:divsChild>
                                <w:div w:id="1529561542">
                                  <w:marLeft w:val="0"/>
                                  <w:marRight w:val="0"/>
                                  <w:marTop w:val="0"/>
                                  <w:marBottom w:val="0"/>
                                  <w:divBdr>
                                    <w:top w:val="none" w:sz="0" w:space="0" w:color="auto"/>
                                    <w:left w:val="none" w:sz="0" w:space="0" w:color="auto"/>
                                    <w:bottom w:val="none" w:sz="0" w:space="0" w:color="auto"/>
                                    <w:right w:val="none" w:sz="0" w:space="0" w:color="auto"/>
                                  </w:divBdr>
                                  <w:divsChild>
                                    <w:div w:id="25756990">
                                      <w:marLeft w:val="0"/>
                                      <w:marRight w:val="0"/>
                                      <w:marTop w:val="0"/>
                                      <w:marBottom w:val="0"/>
                                      <w:divBdr>
                                        <w:top w:val="none" w:sz="0" w:space="0" w:color="auto"/>
                                        <w:left w:val="none" w:sz="0" w:space="0" w:color="auto"/>
                                        <w:bottom w:val="none" w:sz="0" w:space="0" w:color="auto"/>
                                        <w:right w:val="none" w:sz="0" w:space="0" w:color="auto"/>
                                      </w:divBdr>
                                      <w:divsChild>
                                        <w:div w:id="829952678">
                                          <w:marLeft w:val="0"/>
                                          <w:marRight w:val="0"/>
                                          <w:marTop w:val="0"/>
                                          <w:marBottom w:val="0"/>
                                          <w:divBdr>
                                            <w:top w:val="none" w:sz="0" w:space="0" w:color="auto"/>
                                            <w:left w:val="none" w:sz="0" w:space="0" w:color="auto"/>
                                            <w:bottom w:val="none" w:sz="0" w:space="0" w:color="auto"/>
                                            <w:right w:val="none" w:sz="0" w:space="0" w:color="auto"/>
                                          </w:divBdr>
                                        </w:div>
                                        <w:div w:id="856232335">
                                          <w:marLeft w:val="0"/>
                                          <w:marRight w:val="0"/>
                                          <w:marTop w:val="0"/>
                                          <w:marBottom w:val="0"/>
                                          <w:divBdr>
                                            <w:top w:val="none" w:sz="0" w:space="0" w:color="auto"/>
                                            <w:left w:val="none" w:sz="0" w:space="0" w:color="auto"/>
                                            <w:bottom w:val="none" w:sz="0" w:space="0" w:color="auto"/>
                                            <w:right w:val="none" w:sz="0" w:space="0" w:color="auto"/>
                                          </w:divBdr>
                                        </w:div>
                                        <w:div w:id="1773354458">
                                          <w:marLeft w:val="0"/>
                                          <w:marRight w:val="0"/>
                                          <w:marTop w:val="0"/>
                                          <w:marBottom w:val="0"/>
                                          <w:divBdr>
                                            <w:top w:val="none" w:sz="0" w:space="0" w:color="auto"/>
                                            <w:left w:val="none" w:sz="0" w:space="0" w:color="auto"/>
                                            <w:bottom w:val="none" w:sz="0" w:space="0" w:color="auto"/>
                                            <w:right w:val="none" w:sz="0" w:space="0" w:color="auto"/>
                                          </w:divBdr>
                                        </w:div>
                                        <w:div w:id="1826780456">
                                          <w:marLeft w:val="0"/>
                                          <w:marRight w:val="0"/>
                                          <w:marTop w:val="0"/>
                                          <w:marBottom w:val="0"/>
                                          <w:divBdr>
                                            <w:top w:val="none" w:sz="0" w:space="0" w:color="auto"/>
                                            <w:left w:val="none" w:sz="0" w:space="0" w:color="auto"/>
                                            <w:bottom w:val="none" w:sz="0" w:space="0" w:color="auto"/>
                                            <w:right w:val="none" w:sz="0" w:space="0" w:color="auto"/>
                                          </w:divBdr>
                                        </w:div>
                                        <w:div w:id="2094233931">
                                          <w:marLeft w:val="0"/>
                                          <w:marRight w:val="0"/>
                                          <w:marTop w:val="0"/>
                                          <w:marBottom w:val="0"/>
                                          <w:divBdr>
                                            <w:top w:val="none" w:sz="0" w:space="0" w:color="auto"/>
                                            <w:left w:val="none" w:sz="0" w:space="0" w:color="auto"/>
                                            <w:bottom w:val="none" w:sz="0" w:space="0" w:color="auto"/>
                                            <w:right w:val="none" w:sz="0" w:space="0" w:color="auto"/>
                                          </w:divBdr>
                                        </w:div>
                                      </w:divsChild>
                                    </w:div>
                                    <w:div w:id="426385384">
                                      <w:marLeft w:val="0"/>
                                      <w:marRight w:val="0"/>
                                      <w:marTop w:val="0"/>
                                      <w:marBottom w:val="0"/>
                                      <w:divBdr>
                                        <w:top w:val="none" w:sz="0" w:space="0" w:color="auto"/>
                                        <w:left w:val="none" w:sz="0" w:space="0" w:color="auto"/>
                                        <w:bottom w:val="none" w:sz="0" w:space="0" w:color="auto"/>
                                        <w:right w:val="none" w:sz="0" w:space="0" w:color="auto"/>
                                      </w:divBdr>
                                    </w:div>
                                    <w:div w:id="1483548070">
                                      <w:marLeft w:val="0"/>
                                      <w:marRight w:val="0"/>
                                      <w:marTop w:val="0"/>
                                      <w:marBottom w:val="0"/>
                                      <w:divBdr>
                                        <w:top w:val="none" w:sz="0" w:space="0" w:color="auto"/>
                                        <w:left w:val="none" w:sz="0" w:space="0" w:color="auto"/>
                                        <w:bottom w:val="none" w:sz="0" w:space="0" w:color="auto"/>
                                        <w:right w:val="none" w:sz="0" w:space="0" w:color="auto"/>
                                      </w:divBdr>
                                      <w:divsChild>
                                        <w:div w:id="736973532">
                                          <w:marLeft w:val="0"/>
                                          <w:marRight w:val="0"/>
                                          <w:marTop w:val="0"/>
                                          <w:marBottom w:val="0"/>
                                          <w:divBdr>
                                            <w:top w:val="none" w:sz="0" w:space="0" w:color="auto"/>
                                            <w:left w:val="none" w:sz="0" w:space="0" w:color="auto"/>
                                            <w:bottom w:val="none" w:sz="0" w:space="0" w:color="auto"/>
                                            <w:right w:val="none" w:sz="0" w:space="0" w:color="auto"/>
                                          </w:divBdr>
                                          <w:divsChild>
                                            <w:div w:id="559902088">
                                              <w:marLeft w:val="0"/>
                                              <w:marRight w:val="0"/>
                                              <w:marTop w:val="0"/>
                                              <w:marBottom w:val="0"/>
                                              <w:divBdr>
                                                <w:top w:val="none" w:sz="0" w:space="0" w:color="auto"/>
                                                <w:left w:val="none" w:sz="0" w:space="0" w:color="auto"/>
                                                <w:bottom w:val="none" w:sz="0" w:space="0" w:color="auto"/>
                                                <w:right w:val="none" w:sz="0" w:space="0" w:color="auto"/>
                                              </w:divBdr>
                                              <w:divsChild>
                                                <w:div w:id="205408809">
                                                  <w:marLeft w:val="0"/>
                                                  <w:marRight w:val="0"/>
                                                  <w:marTop w:val="0"/>
                                                  <w:marBottom w:val="0"/>
                                                  <w:divBdr>
                                                    <w:top w:val="none" w:sz="0" w:space="0" w:color="auto"/>
                                                    <w:left w:val="none" w:sz="0" w:space="0" w:color="auto"/>
                                                    <w:bottom w:val="none" w:sz="0" w:space="0" w:color="auto"/>
                                                    <w:right w:val="none" w:sz="0" w:space="0" w:color="auto"/>
                                                  </w:divBdr>
                                                  <w:divsChild>
                                                    <w:div w:id="6762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377871">
      <w:bodyDiv w:val="1"/>
      <w:marLeft w:val="0"/>
      <w:marRight w:val="0"/>
      <w:marTop w:val="0"/>
      <w:marBottom w:val="0"/>
      <w:divBdr>
        <w:top w:val="none" w:sz="0" w:space="0" w:color="auto"/>
        <w:left w:val="none" w:sz="0" w:space="0" w:color="auto"/>
        <w:bottom w:val="none" w:sz="0" w:space="0" w:color="auto"/>
        <w:right w:val="none" w:sz="0" w:space="0" w:color="auto"/>
      </w:divBdr>
      <w:divsChild>
        <w:div w:id="1044332329">
          <w:marLeft w:val="0"/>
          <w:marRight w:val="0"/>
          <w:marTop w:val="0"/>
          <w:marBottom w:val="0"/>
          <w:divBdr>
            <w:top w:val="none" w:sz="0" w:space="0" w:color="auto"/>
            <w:left w:val="none" w:sz="0" w:space="0" w:color="auto"/>
            <w:bottom w:val="none" w:sz="0" w:space="0" w:color="auto"/>
            <w:right w:val="none" w:sz="0" w:space="0" w:color="auto"/>
          </w:divBdr>
          <w:divsChild>
            <w:div w:id="739984751">
              <w:marLeft w:val="0"/>
              <w:marRight w:val="0"/>
              <w:marTop w:val="0"/>
              <w:marBottom w:val="0"/>
              <w:divBdr>
                <w:top w:val="none" w:sz="0" w:space="0" w:color="auto"/>
                <w:left w:val="none" w:sz="0" w:space="0" w:color="auto"/>
                <w:bottom w:val="none" w:sz="0" w:space="0" w:color="auto"/>
                <w:right w:val="none" w:sz="0" w:space="0" w:color="auto"/>
              </w:divBdr>
              <w:divsChild>
                <w:div w:id="1341198465">
                  <w:marLeft w:val="0"/>
                  <w:marRight w:val="0"/>
                  <w:marTop w:val="0"/>
                  <w:marBottom w:val="0"/>
                  <w:divBdr>
                    <w:top w:val="none" w:sz="0" w:space="0" w:color="auto"/>
                    <w:left w:val="none" w:sz="0" w:space="0" w:color="auto"/>
                    <w:bottom w:val="none" w:sz="0" w:space="0" w:color="auto"/>
                    <w:right w:val="none" w:sz="0" w:space="0" w:color="auto"/>
                  </w:divBdr>
                  <w:divsChild>
                    <w:div w:id="352733675">
                      <w:marLeft w:val="0"/>
                      <w:marRight w:val="0"/>
                      <w:marTop w:val="0"/>
                      <w:marBottom w:val="0"/>
                      <w:divBdr>
                        <w:top w:val="none" w:sz="0" w:space="0" w:color="auto"/>
                        <w:left w:val="none" w:sz="0" w:space="0" w:color="auto"/>
                        <w:bottom w:val="none" w:sz="0" w:space="0" w:color="auto"/>
                        <w:right w:val="none" w:sz="0" w:space="0" w:color="auto"/>
                      </w:divBdr>
                      <w:divsChild>
                        <w:div w:id="167912454">
                          <w:marLeft w:val="0"/>
                          <w:marRight w:val="0"/>
                          <w:marTop w:val="0"/>
                          <w:marBottom w:val="0"/>
                          <w:divBdr>
                            <w:top w:val="none" w:sz="0" w:space="0" w:color="auto"/>
                            <w:left w:val="none" w:sz="0" w:space="0" w:color="auto"/>
                            <w:bottom w:val="none" w:sz="0" w:space="0" w:color="auto"/>
                            <w:right w:val="none" w:sz="0" w:space="0" w:color="auto"/>
                          </w:divBdr>
                          <w:divsChild>
                            <w:div w:id="750539712">
                              <w:marLeft w:val="0"/>
                              <w:marRight w:val="0"/>
                              <w:marTop w:val="0"/>
                              <w:marBottom w:val="0"/>
                              <w:divBdr>
                                <w:top w:val="none" w:sz="0" w:space="0" w:color="auto"/>
                                <w:left w:val="none" w:sz="0" w:space="0" w:color="auto"/>
                                <w:bottom w:val="none" w:sz="0" w:space="0" w:color="auto"/>
                                <w:right w:val="none" w:sz="0" w:space="0" w:color="auto"/>
                              </w:divBdr>
                              <w:divsChild>
                                <w:div w:id="17743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759003">
      <w:bodyDiv w:val="1"/>
      <w:marLeft w:val="0"/>
      <w:marRight w:val="0"/>
      <w:marTop w:val="0"/>
      <w:marBottom w:val="0"/>
      <w:divBdr>
        <w:top w:val="none" w:sz="0" w:space="0" w:color="auto"/>
        <w:left w:val="none" w:sz="0" w:space="0" w:color="auto"/>
        <w:bottom w:val="none" w:sz="0" w:space="0" w:color="auto"/>
        <w:right w:val="none" w:sz="0" w:space="0" w:color="auto"/>
      </w:divBdr>
      <w:divsChild>
        <w:div w:id="139811423">
          <w:marLeft w:val="0"/>
          <w:marRight w:val="0"/>
          <w:marTop w:val="0"/>
          <w:marBottom w:val="0"/>
          <w:divBdr>
            <w:top w:val="none" w:sz="0" w:space="0" w:color="auto"/>
            <w:left w:val="none" w:sz="0" w:space="0" w:color="auto"/>
            <w:bottom w:val="none" w:sz="0" w:space="0" w:color="auto"/>
            <w:right w:val="none" w:sz="0" w:space="0" w:color="auto"/>
          </w:divBdr>
          <w:divsChild>
            <w:div w:id="1803762842">
              <w:marLeft w:val="0"/>
              <w:marRight w:val="0"/>
              <w:marTop w:val="0"/>
              <w:marBottom w:val="0"/>
              <w:divBdr>
                <w:top w:val="none" w:sz="0" w:space="0" w:color="auto"/>
                <w:left w:val="none" w:sz="0" w:space="0" w:color="auto"/>
                <w:bottom w:val="none" w:sz="0" w:space="0" w:color="auto"/>
                <w:right w:val="none" w:sz="0" w:space="0" w:color="auto"/>
              </w:divBdr>
              <w:divsChild>
                <w:div w:id="753015796">
                  <w:marLeft w:val="0"/>
                  <w:marRight w:val="0"/>
                  <w:marTop w:val="0"/>
                  <w:marBottom w:val="0"/>
                  <w:divBdr>
                    <w:top w:val="none" w:sz="0" w:space="0" w:color="auto"/>
                    <w:left w:val="none" w:sz="0" w:space="0" w:color="auto"/>
                    <w:bottom w:val="none" w:sz="0" w:space="0" w:color="auto"/>
                    <w:right w:val="none" w:sz="0" w:space="0" w:color="auto"/>
                  </w:divBdr>
                  <w:divsChild>
                    <w:div w:id="628171739">
                      <w:marLeft w:val="0"/>
                      <w:marRight w:val="0"/>
                      <w:marTop w:val="0"/>
                      <w:marBottom w:val="0"/>
                      <w:divBdr>
                        <w:top w:val="none" w:sz="0" w:space="0" w:color="auto"/>
                        <w:left w:val="none" w:sz="0" w:space="0" w:color="auto"/>
                        <w:bottom w:val="none" w:sz="0" w:space="0" w:color="auto"/>
                        <w:right w:val="none" w:sz="0" w:space="0" w:color="auto"/>
                      </w:divBdr>
                      <w:divsChild>
                        <w:div w:id="1877543367">
                          <w:marLeft w:val="0"/>
                          <w:marRight w:val="0"/>
                          <w:marTop w:val="0"/>
                          <w:marBottom w:val="0"/>
                          <w:divBdr>
                            <w:top w:val="none" w:sz="0" w:space="0" w:color="auto"/>
                            <w:left w:val="none" w:sz="0" w:space="0" w:color="auto"/>
                            <w:bottom w:val="none" w:sz="0" w:space="0" w:color="auto"/>
                            <w:right w:val="none" w:sz="0" w:space="0" w:color="auto"/>
                          </w:divBdr>
                          <w:divsChild>
                            <w:div w:id="13184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14595">
      <w:bodyDiv w:val="1"/>
      <w:marLeft w:val="0"/>
      <w:marRight w:val="0"/>
      <w:marTop w:val="0"/>
      <w:marBottom w:val="0"/>
      <w:divBdr>
        <w:top w:val="none" w:sz="0" w:space="0" w:color="auto"/>
        <w:left w:val="none" w:sz="0" w:space="0" w:color="auto"/>
        <w:bottom w:val="none" w:sz="0" w:space="0" w:color="auto"/>
        <w:right w:val="none" w:sz="0" w:space="0" w:color="auto"/>
      </w:divBdr>
      <w:divsChild>
        <w:div w:id="2006741758">
          <w:marLeft w:val="0"/>
          <w:marRight w:val="0"/>
          <w:marTop w:val="100"/>
          <w:marBottom w:val="100"/>
          <w:divBdr>
            <w:top w:val="none" w:sz="0" w:space="0" w:color="auto"/>
            <w:left w:val="none" w:sz="0" w:space="0" w:color="auto"/>
            <w:bottom w:val="none" w:sz="0" w:space="0" w:color="auto"/>
            <w:right w:val="none" w:sz="0" w:space="0" w:color="auto"/>
          </w:divBdr>
          <w:divsChild>
            <w:div w:id="1099258906">
              <w:marLeft w:val="0"/>
              <w:marRight w:val="0"/>
              <w:marTop w:val="0"/>
              <w:marBottom w:val="0"/>
              <w:divBdr>
                <w:top w:val="none" w:sz="0" w:space="0" w:color="auto"/>
                <w:left w:val="none" w:sz="0" w:space="0" w:color="auto"/>
                <w:bottom w:val="none" w:sz="0" w:space="0" w:color="auto"/>
                <w:right w:val="none" w:sz="0" w:space="0" w:color="auto"/>
              </w:divBdr>
              <w:divsChild>
                <w:div w:id="156114894">
                  <w:marLeft w:val="13"/>
                  <w:marRight w:val="13"/>
                  <w:marTop w:val="13"/>
                  <w:marBottom w:val="13"/>
                  <w:divBdr>
                    <w:top w:val="none" w:sz="0" w:space="0" w:color="auto"/>
                    <w:left w:val="none" w:sz="0" w:space="0" w:color="auto"/>
                    <w:bottom w:val="none" w:sz="0" w:space="0" w:color="auto"/>
                    <w:right w:val="none" w:sz="0" w:space="0" w:color="auto"/>
                  </w:divBdr>
                  <w:divsChild>
                    <w:div w:id="1309166247">
                      <w:marLeft w:val="0"/>
                      <w:marRight w:val="0"/>
                      <w:marTop w:val="52"/>
                      <w:marBottom w:val="0"/>
                      <w:divBdr>
                        <w:top w:val="none" w:sz="0" w:space="0" w:color="auto"/>
                        <w:left w:val="none" w:sz="0" w:space="0" w:color="auto"/>
                        <w:bottom w:val="none" w:sz="0" w:space="0" w:color="auto"/>
                        <w:right w:val="none" w:sz="0" w:space="0" w:color="auto"/>
                      </w:divBdr>
                      <w:divsChild>
                        <w:div w:id="508105708">
                          <w:marLeft w:val="0"/>
                          <w:marRight w:val="0"/>
                          <w:marTop w:val="0"/>
                          <w:marBottom w:val="0"/>
                          <w:divBdr>
                            <w:top w:val="none" w:sz="0" w:space="0" w:color="auto"/>
                            <w:left w:val="none" w:sz="0" w:space="0" w:color="auto"/>
                            <w:bottom w:val="single" w:sz="4" w:space="0" w:color="1A1A1A"/>
                            <w:right w:val="none" w:sz="0" w:space="0" w:color="auto"/>
                          </w:divBdr>
                          <w:divsChild>
                            <w:div w:id="825515609">
                              <w:marLeft w:val="0"/>
                              <w:marRight w:val="0"/>
                              <w:marTop w:val="0"/>
                              <w:marBottom w:val="0"/>
                              <w:divBdr>
                                <w:top w:val="none" w:sz="0" w:space="0" w:color="auto"/>
                                <w:left w:val="none" w:sz="0" w:space="0" w:color="auto"/>
                                <w:bottom w:val="none" w:sz="0" w:space="0" w:color="auto"/>
                                <w:right w:val="none" w:sz="0" w:space="0" w:color="auto"/>
                              </w:divBdr>
                              <w:divsChild>
                                <w:div w:id="1648431617">
                                  <w:marLeft w:val="0"/>
                                  <w:marRight w:val="0"/>
                                  <w:marTop w:val="0"/>
                                  <w:marBottom w:val="0"/>
                                  <w:divBdr>
                                    <w:top w:val="none" w:sz="0" w:space="0" w:color="auto"/>
                                    <w:left w:val="none" w:sz="0" w:space="0" w:color="auto"/>
                                    <w:bottom w:val="none" w:sz="0" w:space="0" w:color="auto"/>
                                    <w:right w:val="none" w:sz="0" w:space="0" w:color="auto"/>
                                  </w:divBdr>
                                </w:div>
                              </w:divsChild>
                            </w:div>
                            <w:div w:id="851455036">
                              <w:marLeft w:val="0"/>
                              <w:marRight w:val="0"/>
                              <w:marTop w:val="0"/>
                              <w:marBottom w:val="0"/>
                              <w:divBdr>
                                <w:top w:val="none" w:sz="0" w:space="0" w:color="auto"/>
                                <w:left w:val="none" w:sz="0" w:space="0" w:color="auto"/>
                                <w:bottom w:val="none" w:sz="0" w:space="0" w:color="auto"/>
                                <w:right w:val="none" w:sz="0" w:space="0" w:color="auto"/>
                              </w:divBdr>
                            </w:div>
                            <w:div w:id="4529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03113">
      <w:bodyDiv w:val="1"/>
      <w:marLeft w:val="0"/>
      <w:marRight w:val="0"/>
      <w:marTop w:val="0"/>
      <w:marBottom w:val="0"/>
      <w:divBdr>
        <w:top w:val="none" w:sz="0" w:space="0" w:color="auto"/>
        <w:left w:val="none" w:sz="0" w:space="0" w:color="auto"/>
        <w:bottom w:val="none" w:sz="0" w:space="0" w:color="auto"/>
        <w:right w:val="none" w:sz="0" w:space="0" w:color="auto"/>
      </w:divBdr>
      <w:divsChild>
        <w:div w:id="1252543437">
          <w:marLeft w:val="0"/>
          <w:marRight w:val="0"/>
          <w:marTop w:val="0"/>
          <w:marBottom w:val="0"/>
          <w:divBdr>
            <w:top w:val="none" w:sz="0" w:space="0" w:color="auto"/>
            <w:left w:val="none" w:sz="0" w:space="0" w:color="auto"/>
            <w:bottom w:val="none" w:sz="0" w:space="0" w:color="auto"/>
            <w:right w:val="none" w:sz="0" w:space="0" w:color="auto"/>
          </w:divBdr>
          <w:divsChild>
            <w:div w:id="1961373978">
              <w:marLeft w:val="0"/>
              <w:marRight w:val="0"/>
              <w:marTop w:val="0"/>
              <w:marBottom w:val="0"/>
              <w:divBdr>
                <w:top w:val="none" w:sz="0" w:space="0" w:color="auto"/>
                <w:left w:val="none" w:sz="0" w:space="0" w:color="auto"/>
                <w:bottom w:val="none" w:sz="0" w:space="0" w:color="auto"/>
                <w:right w:val="none" w:sz="0" w:space="0" w:color="auto"/>
              </w:divBdr>
              <w:divsChild>
                <w:div w:id="1179853976">
                  <w:marLeft w:val="0"/>
                  <w:marRight w:val="0"/>
                  <w:marTop w:val="0"/>
                  <w:marBottom w:val="0"/>
                  <w:divBdr>
                    <w:top w:val="none" w:sz="0" w:space="0" w:color="auto"/>
                    <w:left w:val="none" w:sz="0" w:space="0" w:color="auto"/>
                    <w:bottom w:val="none" w:sz="0" w:space="0" w:color="auto"/>
                    <w:right w:val="none" w:sz="0" w:space="0" w:color="auto"/>
                  </w:divBdr>
                  <w:divsChild>
                    <w:div w:id="878667388">
                      <w:marLeft w:val="0"/>
                      <w:marRight w:val="0"/>
                      <w:marTop w:val="0"/>
                      <w:marBottom w:val="0"/>
                      <w:divBdr>
                        <w:top w:val="none" w:sz="0" w:space="0" w:color="auto"/>
                        <w:left w:val="none" w:sz="0" w:space="0" w:color="auto"/>
                        <w:bottom w:val="none" w:sz="0" w:space="0" w:color="auto"/>
                        <w:right w:val="none" w:sz="0" w:space="0" w:color="auto"/>
                      </w:divBdr>
                      <w:divsChild>
                        <w:div w:id="395470803">
                          <w:marLeft w:val="0"/>
                          <w:marRight w:val="0"/>
                          <w:marTop w:val="0"/>
                          <w:marBottom w:val="0"/>
                          <w:divBdr>
                            <w:top w:val="single" w:sz="4" w:space="5" w:color="E6001D"/>
                            <w:left w:val="single" w:sz="2" w:space="0" w:color="E6001D"/>
                            <w:bottom w:val="single" w:sz="2" w:space="0" w:color="E6001D"/>
                            <w:right w:val="single" w:sz="4" w:space="5" w:color="E6001D"/>
                          </w:divBdr>
                          <w:divsChild>
                            <w:div w:id="426388904">
                              <w:marLeft w:val="0"/>
                              <w:marRight w:val="0"/>
                              <w:marTop w:val="0"/>
                              <w:marBottom w:val="0"/>
                              <w:divBdr>
                                <w:top w:val="none" w:sz="0" w:space="0" w:color="auto"/>
                                <w:left w:val="none" w:sz="0" w:space="0" w:color="auto"/>
                                <w:bottom w:val="none" w:sz="0" w:space="0" w:color="auto"/>
                                <w:right w:val="none" w:sz="0" w:space="0" w:color="auto"/>
                              </w:divBdr>
                              <w:divsChild>
                                <w:div w:id="229924377">
                                  <w:marLeft w:val="0"/>
                                  <w:marRight w:val="131"/>
                                  <w:marTop w:val="0"/>
                                  <w:marBottom w:val="131"/>
                                  <w:divBdr>
                                    <w:top w:val="none" w:sz="0" w:space="0" w:color="auto"/>
                                    <w:left w:val="none" w:sz="0" w:space="0" w:color="auto"/>
                                    <w:bottom w:val="none" w:sz="0" w:space="0" w:color="auto"/>
                                    <w:right w:val="none" w:sz="0" w:space="0" w:color="auto"/>
                                  </w:divBdr>
                                  <w:divsChild>
                                    <w:div w:id="17380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0326">
      <w:bodyDiv w:val="1"/>
      <w:marLeft w:val="0"/>
      <w:marRight w:val="0"/>
      <w:marTop w:val="0"/>
      <w:marBottom w:val="0"/>
      <w:divBdr>
        <w:top w:val="none" w:sz="0" w:space="0" w:color="auto"/>
        <w:left w:val="none" w:sz="0" w:space="0" w:color="auto"/>
        <w:bottom w:val="none" w:sz="0" w:space="0" w:color="auto"/>
        <w:right w:val="none" w:sz="0" w:space="0" w:color="auto"/>
      </w:divBdr>
      <w:divsChild>
        <w:div w:id="1500923816">
          <w:marLeft w:val="0"/>
          <w:marRight w:val="0"/>
          <w:marTop w:val="0"/>
          <w:marBottom w:val="0"/>
          <w:divBdr>
            <w:top w:val="none" w:sz="0" w:space="0" w:color="auto"/>
            <w:left w:val="none" w:sz="0" w:space="0" w:color="auto"/>
            <w:bottom w:val="none" w:sz="0" w:space="0" w:color="auto"/>
            <w:right w:val="none" w:sz="0" w:space="0" w:color="auto"/>
          </w:divBdr>
          <w:divsChild>
            <w:div w:id="1457411777">
              <w:marLeft w:val="0"/>
              <w:marRight w:val="0"/>
              <w:marTop w:val="0"/>
              <w:marBottom w:val="0"/>
              <w:divBdr>
                <w:top w:val="none" w:sz="0" w:space="0" w:color="auto"/>
                <w:left w:val="none" w:sz="0" w:space="0" w:color="auto"/>
                <w:bottom w:val="none" w:sz="0" w:space="0" w:color="auto"/>
                <w:right w:val="none" w:sz="0" w:space="0" w:color="auto"/>
              </w:divBdr>
              <w:divsChild>
                <w:div w:id="1759712486">
                  <w:marLeft w:val="0"/>
                  <w:marRight w:val="0"/>
                  <w:marTop w:val="0"/>
                  <w:marBottom w:val="0"/>
                  <w:divBdr>
                    <w:top w:val="none" w:sz="0" w:space="0" w:color="auto"/>
                    <w:left w:val="none" w:sz="0" w:space="0" w:color="auto"/>
                    <w:bottom w:val="none" w:sz="0" w:space="0" w:color="auto"/>
                    <w:right w:val="none" w:sz="0" w:space="0" w:color="auto"/>
                  </w:divBdr>
                  <w:divsChild>
                    <w:div w:id="19582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6344">
      <w:bodyDiv w:val="1"/>
      <w:marLeft w:val="0"/>
      <w:marRight w:val="0"/>
      <w:marTop w:val="0"/>
      <w:marBottom w:val="0"/>
      <w:divBdr>
        <w:top w:val="none" w:sz="0" w:space="0" w:color="auto"/>
        <w:left w:val="none" w:sz="0" w:space="0" w:color="auto"/>
        <w:bottom w:val="none" w:sz="0" w:space="0" w:color="auto"/>
        <w:right w:val="none" w:sz="0" w:space="0" w:color="auto"/>
      </w:divBdr>
      <w:divsChild>
        <w:div w:id="696542252">
          <w:marLeft w:val="0"/>
          <w:marRight w:val="0"/>
          <w:marTop w:val="0"/>
          <w:marBottom w:val="0"/>
          <w:divBdr>
            <w:top w:val="none" w:sz="0" w:space="0" w:color="auto"/>
            <w:left w:val="none" w:sz="0" w:space="0" w:color="auto"/>
            <w:bottom w:val="none" w:sz="0" w:space="0" w:color="auto"/>
            <w:right w:val="none" w:sz="0" w:space="0" w:color="auto"/>
          </w:divBdr>
          <w:divsChild>
            <w:div w:id="1223515691">
              <w:marLeft w:val="0"/>
              <w:marRight w:val="0"/>
              <w:marTop w:val="0"/>
              <w:marBottom w:val="150"/>
              <w:divBdr>
                <w:top w:val="none" w:sz="0" w:space="0" w:color="auto"/>
                <w:left w:val="none" w:sz="0" w:space="0" w:color="auto"/>
                <w:bottom w:val="none" w:sz="0" w:space="0" w:color="auto"/>
                <w:right w:val="none" w:sz="0" w:space="0" w:color="auto"/>
              </w:divBdr>
              <w:divsChild>
                <w:div w:id="815611423">
                  <w:marLeft w:val="0"/>
                  <w:marRight w:val="2"/>
                  <w:marTop w:val="150"/>
                  <w:marBottom w:val="0"/>
                  <w:divBdr>
                    <w:top w:val="none" w:sz="0" w:space="0" w:color="auto"/>
                    <w:left w:val="none" w:sz="0" w:space="0" w:color="auto"/>
                    <w:bottom w:val="none" w:sz="0" w:space="0" w:color="auto"/>
                    <w:right w:val="none" w:sz="0" w:space="0" w:color="auto"/>
                  </w:divBdr>
                  <w:divsChild>
                    <w:div w:id="1145968930">
                      <w:marLeft w:val="0"/>
                      <w:marRight w:val="0"/>
                      <w:marTop w:val="0"/>
                      <w:marBottom w:val="0"/>
                      <w:divBdr>
                        <w:top w:val="none" w:sz="0" w:space="0" w:color="auto"/>
                        <w:left w:val="none" w:sz="0" w:space="0" w:color="auto"/>
                        <w:bottom w:val="none" w:sz="0" w:space="0" w:color="auto"/>
                        <w:right w:val="none" w:sz="0" w:space="0" w:color="auto"/>
                      </w:divBdr>
                      <w:divsChild>
                        <w:div w:id="62535152">
                          <w:marLeft w:val="0"/>
                          <w:marRight w:val="0"/>
                          <w:marTop w:val="0"/>
                          <w:marBottom w:val="0"/>
                          <w:divBdr>
                            <w:top w:val="none" w:sz="0" w:space="0" w:color="auto"/>
                            <w:left w:val="none" w:sz="0" w:space="0" w:color="auto"/>
                            <w:bottom w:val="none" w:sz="0" w:space="0" w:color="auto"/>
                            <w:right w:val="none" w:sz="0" w:space="0" w:color="auto"/>
                          </w:divBdr>
                          <w:divsChild>
                            <w:div w:id="1142162129">
                              <w:marLeft w:val="0"/>
                              <w:marRight w:val="0"/>
                              <w:marTop w:val="0"/>
                              <w:marBottom w:val="0"/>
                              <w:divBdr>
                                <w:top w:val="none" w:sz="0" w:space="0" w:color="auto"/>
                                <w:left w:val="none" w:sz="0" w:space="0" w:color="auto"/>
                                <w:bottom w:val="none" w:sz="0" w:space="0" w:color="auto"/>
                                <w:right w:val="none" w:sz="0" w:space="0" w:color="auto"/>
                              </w:divBdr>
                              <w:divsChild>
                                <w:div w:id="1786583174">
                                  <w:marLeft w:val="0"/>
                                  <w:marRight w:val="0"/>
                                  <w:marTop w:val="0"/>
                                  <w:marBottom w:val="0"/>
                                  <w:divBdr>
                                    <w:top w:val="single" w:sz="2" w:space="8" w:color="BBBBBB"/>
                                    <w:left w:val="single" w:sz="2" w:space="8" w:color="BBBBBB"/>
                                    <w:bottom w:val="single" w:sz="2" w:space="4" w:color="BBBBBB"/>
                                    <w:right w:val="single" w:sz="2" w:space="8" w:color="BBBBBB"/>
                                  </w:divBdr>
                                </w:div>
                                <w:div w:id="1455053896">
                                  <w:marLeft w:val="0"/>
                                  <w:marRight w:val="0"/>
                                  <w:marTop w:val="0"/>
                                  <w:marBottom w:val="0"/>
                                  <w:divBdr>
                                    <w:top w:val="single" w:sz="2" w:space="8" w:color="BBBBBB"/>
                                    <w:left w:val="single" w:sz="2" w:space="8" w:color="BBBBBB"/>
                                    <w:bottom w:val="single" w:sz="2" w:space="4" w:color="BBBBBB"/>
                                    <w:right w:val="single" w:sz="2" w:space="8" w:color="BBBBBB"/>
                                  </w:divBdr>
                                </w:div>
                                <w:div w:id="1533612795">
                                  <w:marLeft w:val="0"/>
                                  <w:marRight w:val="0"/>
                                  <w:marTop w:val="0"/>
                                  <w:marBottom w:val="0"/>
                                  <w:divBdr>
                                    <w:top w:val="single" w:sz="2" w:space="8" w:color="BBBBBB"/>
                                    <w:left w:val="single" w:sz="2" w:space="8" w:color="BBBBBB"/>
                                    <w:bottom w:val="single" w:sz="2" w:space="4" w:color="BBBBBB"/>
                                    <w:right w:val="single" w:sz="2" w:space="8" w:color="BBBBBB"/>
                                  </w:divBdr>
                                </w:div>
                              </w:divsChild>
                            </w:div>
                          </w:divsChild>
                        </w:div>
                      </w:divsChild>
                    </w:div>
                  </w:divsChild>
                </w:div>
              </w:divsChild>
            </w:div>
          </w:divsChild>
        </w:div>
      </w:divsChild>
    </w:div>
    <w:div w:id="571475782">
      <w:bodyDiv w:val="1"/>
      <w:marLeft w:val="0"/>
      <w:marRight w:val="0"/>
      <w:marTop w:val="0"/>
      <w:marBottom w:val="0"/>
      <w:divBdr>
        <w:top w:val="none" w:sz="0" w:space="0" w:color="auto"/>
        <w:left w:val="none" w:sz="0" w:space="0" w:color="auto"/>
        <w:bottom w:val="none" w:sz="0" w:space="0" w:color="auto"/>
        <w:right w:val="none" w:sz="0" w:space="0" w:color="auto"/>
      </w:divBdr>
      <w:divsChild>
        <w:div w:id="215775588">
          <w:marLeft w:val="0"/>
          <w:marRight w:val="0"/>
          <w:marTop w:val="0"/>
          <w:marBottom w:val="0"/>
          <w:divBdr>
            <w:top w:val="none" w:sz="0" w:space="0" w:color="auto"/>
            <w:left w:val="none" w:sz="0" w:space="0" w:color="auto"/>
            <w:bottom w:val="none" w:sz="0" w:space="0" w:color="auto"/>
            <w:right w:val="none" w:sz="0" w:space="0" w:color="auto"/>
          </w:divBdr>
        </w:div>
      </w:divsChild>
    </w:div>
    <w:div w:id="574122817">
      <w:bodyDiv w:val="1"/>
      <w:marLeft w:val="0"/>
      <w:marRight w:val="0"/>
      <w:marTop w:val="0"/>
      <w:marBottom w:val="0"/>
      <w:divBdr>
        <w:top w:val="none" w:sz="0" w:space="0" w:color="auto"/>
        <w:left w:val="none" w:sz="0" w:space="0" w:color="auto"/>
        <w:bottom w:val="none" w:sz="0" w:space="0" w:color="auto"/>
        <w:right w:val="none" w:sz="0" w:space="0" w:color="auto"/>
      </w:divBdr>
      <w:divsChild>
        <w:div w:id="1902714890">
          <w:marLeft w:val="0"/>
          <w:marRight w:val="0"/>
          <w:marTop w:val="0"/>
          <w:marBottom w:val="0"/>
          <w:divBdr>
            <w:top w:val="none" w:sz="0" w:space="0" w:color="auto"/>
            <w:left w:val="none" w:sz="0" w:space="0" w:color="auto"/>
            <w:bottom w:val="none" w:sz="0" w:space="0" w:color="auto"/>
            <w:right w:val="none" w:sz="0" w:space="0" w:color="auto"/>
          </w:divBdr>
          <w:divsChild>
            <w:div w:id="570390953">
              <w:marLeft w:val="0"/>
              <w:marRight w:val="0"/>
              <w:marTop w:val="0"/>
              <w:marBottom w:val="0"/>
              <w:divBdr>
                <w:top w:val="none" w:sz="0" w:space="0" w:color="auto"/>
                <w:left w:val="none" w:sz="0" w:space="0" w:color="auto"/>
                <w:bottom w:val="none" w:sz="0" w:space="0" w:color="auto"/>
                <w:right w:val="none" w:sz="0" w:space="0" w:color="auto"/>
              </w:divBdr>
              <w:divsChild>
                <w:div w:id="256446326">
                  <w:marLeft w:val="0"/>
                  <w:marRight w:val="0"/>
                  <w:marTop w:val="0"/>
                  <w:marBottom w:val="0"/>
                  <w:divBdr>
                    <w:top w:val="none" w:sz="0" w:space="0" w:color="auto"/>
                    <w:left w:val="none" w:sz="0" w:space="0" w:color="auto"/>
                    <w:bottom w:val="none" w:sz="0" w:space="0" w:color="auto"/>
                    <w:right w:val="none" w:sz="0" w:space="0" w:color="auto"/>
                  </w:divBdr>
                  <w:divsChild>
                    <w:div w:id="816149009">
                      <w:marLeft w:val="0"/>
                      <w:marRight w:val="0"/>
                      <w:marTop w:val="0"/>
                      <w:marBottom w:val="0"/>
                      <w:divBdr>
                        <w:top w:val="none" w:sz="0" w:space="0" w:color="auto"/>
                        <w:left w:val="none" w:sz="0" w:space="0" w:color="auto"/>
                        <w:bottom w:val="none" w:sz="0" w:space="0" w:color="auto"/>
                        <w:right w:val="none" w:sz="0" w:space="0" w:color="auto"/>
                      </w:divBdr>
                      <w:divsChild>
                        <w:div w:id="1807118028">
                          <w:marLeft w:val="0"/>
                          <w:marRight w:val="0"/>
                          <w:marTop w:val="0"/>
                          <w:marBottom w:val="0"/>
                          <w:divBdr>
                            <w:top w:val="none" w:sz="0" w:space="0" w:color="E1E1E1"/>
                            <w:left w:val="none" w:sz="0" w:space="0" w:color="E1E1E1"/>
                            <w:bottom w:val="none" w:sz="0" w:space="0" w:color="E1E1E1"/>
                            <w:right w:val="none" w:sz="0" w:space="0" w:color="E1E1E1"/>
                          </w:divBdr>
                          <w:divsChild>
                            <w:div w:id="126049039">
                              <w:marLeft w:val="0"/>
                              <w:marRight w:val="0"/>
                              <w:marTop w:val="0"/>
                              <w:marBottom w:val="0"/>
                              <w:divBdr>
                                <w:top w:val="none" w:sz="0" w:space="0" w:color="auto"/>
                                <w:left w:val="none" w:sz="0" w:space="0" w:color="auto"/>
                                <w:bottom w:val="none" w:sz="0" w:space="0" w:color="auto"/>
                                <w:right w:val="none" w:sz="0" w:space="0" w:color="auto"/>
                              </w:divBdr>
                              <w:divsChild>
                                <w:div w:id="1925529234">
                                  <w:marLeft w:val="0"/>
                                  <w:marRight w:val="0"/>
                                  <w:marTop w:val="0"/>
                                  <w:marBottom w:val="0"/>
                                  <w:divBdr>
                                    <w:top w:val="none" w:sz="0" w:space="0" w:color="auto"/>
                                    <w:left w:val="none" w:sz="0" w:space="0" w:color="auto"/>
                                    <w:bottom w:val="none" w:sz="0" w:space="0" w:color="auto"/>
                                    <w:right w:val="none" w:sz="0" w:space="0" w:color="auto"/>
                                  </w:divBdr>
                                  <w:divsChild>
                                    <w:div w:id="809441718">
                                      <w:marLeft w:val="0"/>
                                      <w:marRight w:val="0"/>
                                      <w:marTop w:val="0"/>
                                      <w:marBottom w:val="0"/>
                                      <w:divBdr>
                                        <w:top w:val="none" w:sz="0" w:space="0" w:color="auto"/>
                                        <w:left w:val="none" w:sz="0" w:space="0" w:color="auto"/>
                                        <w:bottom w:val="none" w:sz="0" w:space="0" w:color="auto"/>
                                        <w:right w:val="none" w:sz="0" w:space="0" w:color="auto"/>
                                      </w:divBdr>
                                      <w:divsChild>
                                        <w:div w:id="225530703">
                                          <w:marLeft w:val="0"/>
                                          <w:marRight w:val="0"/>
                                          <w:marTop w:val="0"/>
                                          <w:marBottom w:val="0"/>
                                          <w:divBdr>
                                            <w:top w:val="none" w:sz="0" w:space="0" w:color="auto"/>
                                            <w:left w:val="none" w:sz="0" w:space="0" w:color="auto"/>
                                            <w:bottom w:val="none" w:sz="0" w:space="0" w:color="auto"/>
                                            <w:right w:val="none" w:sz="0" w:space="0" w:color="auto"/>
                                          </w:divBdr>
                                          <w:divsChild>
                                            <w:div w:id="1287078643">
                                              <w:marLeft w:val="0"/>
                                              <w:marRight w:val="0"/>
                                              <w:marTop w:val="0"/>
                                              <w:marBottom w:val="0"/>
                                              <w:divBdr>
                                                <w:top w:val="none" w:sz="0" w:space="0" w:color="auto"/>
                                                <w:left w:val="none" w:sz="0" w:space="0" w:color="auto"/>
                                                <w:bottom w:val="none" w:sz="0" w:space="0" w:color="auto"/>
                                                <w:right w:val="none" w:sz="0" w:space="0" w:color="auto"/>
                                              </w:divBdr>
                                              <w:divsChild>
                                                <w:div w:id="2047874198">
                                                  <w:marLeft w:val="0"/>
                                                  <w:marRight w:val="0"/>
                                                  <w:marTop w:val="0"/>
                                                  <w:marBottom w:val="0"/>
                                                  <w:divBdr>
                                                    <w:top w:val="none" w:sz="0" w:space="0" w:color="auto"/>
                                                    <w:left w:val="none" w:sz="0" w:space="0" w:color="auto"/>
                                                    <w:bottom w:val="none" w:sz="0" w:space="0" w:color="auto"/>
                                                    <w:right w:val="none" w:sz="0" w:space="0" w:color="auto"/>
                                                  </w:divBdr>
                                                  <w:divsChild>
                                                    <w:div w:id="9429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091375">
      <w:bodyDiv w:val="1"/>
      <w:marLeft w:val="0"/>
      <w:marRight w:val="0"/>
      <w:marTop w:val="0"/>
      <w:marBottom w:val="0"/>
      <w:divBdr>
        <w:top w:val="none" w:sz="0" w:space="0" w:color="auto"/>
        <w:left w:val="none" w:sz="0" w:space="0" w:color="auto"/>
        <w:bottom w:val="none" w:sz="0" w:space="0" w:color="auto"/>
        <w:right w:val="none" w:sz="0" w:space="0" w:color="auto"/>
      </w:divBdr>
      <w:divsChild>
        <w:div w:id="431900561">
          <w:marLeft w:val="0"/>
          <w:marRight w:val="0"/>
          <w:marTop w:val="0"/>
          <w:marBottom w:val="0"/>
          <w:divBdr>
            <w:top w:val="none" w:sz="0" w:space="0" w:color="auto"/>
            <w:left w:val="none" w:sz="0" w:space="0" w:color="auto"/>
            <w:bottom w:val="none" w:sz="0" w:space="0" w:color="auto"/>
            <w:right w:val="none" w:sz="0" w:space="0" w:color="auto"/>
          </w:divBdr>
          <w:divsChild>
            <w:div w:id="785807606">
              <w:marLeft w:val="0"/>
              <w:marRight w:val="0"/>
              <w:marTop w:val="0"/>
              <w:marBottom w:val="0"/>
              <w:divBdr>
                <w:top w:val="none" w:sz="0" w:space="0" w:color="auto"/>
                <w:left w:val="none" w:sz="0" w:space="0" w:color="auto"/>
                <w:bottom w:val="none" w:sz="0" w:space="0" w:color="auto"/>
                <w:right w:val="none" w:sz="0" w:space="0" w:color="auto"/>
              </w:divBdr>
              <w:divsChild>
                <w:div w:id="1151672357">
                  <w:marLeft w:val="0"/>
                  <w:marRight w:val="0"/>
                  <w:marTop w:val="0"/>
                  <w:marBottom w:val="0"/>
                  <w:divBdr>
                    <w:top w:val="none" w:sz="0" w:space="0" w:color="auto"/>
                    <w:left w:val="none" w:sz="0" w:space="0" w:color="auto"/>
                    <w:bottom w:val="none" w:sz="0" w:space="0" w:color="auto"/>
                    <w:right w:val="none" w:sz="0" w:space="0" w:color="auto"/>
                  </w:divBdr>
                  <w:divsChild>
                    <w:div w:id="571886632">
                      <w:marLeft w:val="0"/>
                      <w:marRight w:val="0"/>
                      <w:marTop w:val="0"/>
                      <w:marBottom w:val="0"/>
                      <w:divBdr>
                        <w:top w:val="none" w:sz="0" w:space="0" w:color="auto"/>
                        <w:left w:val="none" w:sz="0" w:space="0" w:color="auto"/>
                        <w:bottom w:val="none" w:sz="0" w:space="0" w:color="auto"/>
                        <w:right w:val="none" w:sz="0" w:space="0" w:color="auto"/>
                      </w:divBdr>
                      <w:divsChild>
                        <w:div w:id="1984579099">
                          <w:marLeft w:val="0"/>
                          <w:marRight w:val="0"/>
                          <w:marTop w:val="0"/>
                          <w:marBottom w:val="0"/>
                          <w:divBdr>
                            <w:top w:val="none" w:sz="0" w:space="0" w:color="auto"/>
                            <w:left w:val="none" w:sz="0" w:space="0" w:color="auto"/>
                            <w:bottom w:val="none" w:sz="0" w:space="0" w:color="auto"/>
                            <w:right w:val="none" w:sz="0" w:space="0" w:color="auto"/>
                          </w:divBdr>
                          <w:divsChild>
                            <w:div w:id="1807814954">
                              <w:marLeft w:val="0"/>
                              <w:marRight w:val="0"/>
                              <w:marTop w:val="0"/>
                              <w:marBottom w:val="0"/>
                              <w:divBdr>
                                <w:top w:val="none" w:sz="0" w:space="0" w:color="auto"/>
                                <w:left w:val="none" w:sz="0" w:space="0" w:color="auto"/>
                                <w:bottom w:val="none" w:sz="0" w:space="0" w:color="auto"/>
                                <w:right w:val="none" w:sz="0" w:space="0" w:color="auto"/>
                              </w:divBdr>
                              <w:divsChild>
                                <w:div w:id="129983281">
                                  <w:marLeft w:val="0"/>
                                  <w:marRight w:val="0"/>
                                  <w:marTop w:val="0"/>
                                  <w:marBottom w:val="0"/>
                                  <w:divBdr>
                                    <w:top w:val="none" w:sz="0" w:space="0" w:color="auto"/>
                                    <w:left w:val="none" w:sz="0" w:space="0" w:color="auto"/>
                                    <w:bottom w:val="none" w:sz="0" w:space="0" w:color="auto"/>
                                    <w:right w:val="none" w:sz="0" w:space="0" w:color="auto"/>
                                  </w:divBdr>
                                  <w:divsChild>
                                    <w:div w:id="1699505763">
                                      <w:marLeft w:val="0"/>
                                      <w:marRight w:val="0"/>
                                      <w:marTop w:val="0"/>
                                      <w:marBottom w:val="0"/>
                                      <w:divBdr>
                                        <w:top w:val="none" w:sz="0" w:space="0" w:color="auto"/>
                                        <w:left w:val="none" w:sz="0" w:space="0" w:color="auto"/>
                                        <w:bottom w:val="none" w:sz="0" w:space="0" w:color="auto"/>
                                        <w:right w:val="none" w:sz="0" w:space="0" w:color="auto"/>
                                      </w:divBdr>
                                      <w:divsChild>
                                        <w:div w:id="903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73417">
      <w:bodyDiv w:val="1"/>
      <w:marLeft w:val="0"/>
      <w:marRight w:val="0"/>
      <w:marTop w:val="0"/>
      <w:marBottom w:val="0"/>
      <w:divBdr>
        <w:top w:val="none" w:sz="0" w:space="0" w:color="auto"/>
        <w:left w:val="none" w:sz="0" w:space="0" w:color="auto"/>
        <w:bottom w:val="none" w:sz="0" w:space="0" w:color="auto"/>
        <w:right w:val="none" w:sz="0" w:space="0" w:color="auto"/>
      </w:divBdr>
      <w:divsChild>
        <w:div w:id="1704397959">
          <w:marLeft w:val="0"/>
          <w:marRight w:val="0"/>
          <w:marTop w:val="0"/>
          <w:marBottom w:val="0"/>
          <w:divBdr>
            <w:top w:val="none" w:sz="0" w:space="0" w:color="auto"/>
            <w:left w:val="none" w:sz="0" w:space="0" w:color="auto"/>
            <w:bottom w:val="none" w:sz="0" w:space="0" w:color="auto"/>
            <w:right w:val="none" w:sz="0" w:space="0" w:color="auto"/>
          </w:divBdr>
          <w:divsChild>
            <w:div w:id="218442964">
              <w:marLeft w:val="0"/>
              <w:marRight w:val="0"/>
              <w:marTop w:val="0"/>
              <w:marBottom w:val="0"/>
              <w:divBdr>
                <w:top w:val="none" w:sz="0" w:space="0" w:color="auto"/>
                <w:left w:val="none" w:sz="0" w:space="0" w:color="auto"/>
                <w:bottom w:val="none" w:sz="0" w:space="0" w:color="auto"/>
                <w:right w:val="none" w:sz="0" w:space="0" w:color="auto"/>
              </w:divBdr>
              <w:divsChild>
                <w:div w:id="606088105">
                  <w:marLeft w:val="0"/>
                  <w:marRight w:val="0"/>
                  <w:marTop w:val="0"/>
                  <w:marBottom w:val="0"/>
                  <w:divBdr>
                    <w:top w:val="none" w:sz="0" w:space="0" w:color="auto"/>
                    <w:left w:val="none" w:sz="0" w:space="0" w:color="auto"/>
                    <w:bottom w:val="none" w:sz="0" w:space="0" w:color="auto"/>
                    <w:right w:val="none" w:sz="0" w:space="0" w:color="auto"/>
                  </w:divBdr>
                  <w:divsChild>
                    <w:div w:id="548108821">
                      <w:marLeft w:val="0"/>
                      <w:marRight w:val="0"/>
                      <w:marTop w:val="0"/>
                      <w:marBottom w:val="0"/>
                      <w:divBdr>
                        <w:top w:val="none" w:sz="0" w:space="0" w:color="auto"/>
                        <w:left w:val="none" w:sz="0" w:space="0" w:color="auto"/>
                        <w:bottom w:val="none" w:sz="0" w:space="0" w:color="auto"/>
                        <w:right w:val="none" w:sz="0" w:space="0" w:color="auto"/>
                      </w:divBdr>
                      <w:divsChild>
                        <w:div w:id="68772658">
                          <w:marLeft w:val="0"/>
                          <w:marRight w:val="0"/>
                          <w:marTop w:val="0"/>
                          <w:marBottom w:val="0"/>
                          <w:divBdr>
                            <w:top w:val="none" w:sz="0" w:space="0" w:color="auto"/>
                            <w:left w:val="none" w:sz="0" w:space="0" w:color="auto"/>
                            <w:bottom w:val="none" w:sz="0" w:space="0" w:color="auto"/>
                            <w:right w:val="none" w:sz="0" w:space="0" w:color="auto"/>
                          </w:divBdr>
                          <w:divsChild>
                            <w:div w:id="1603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50211">
      <w:bodyDiv w:val="1"/>
      <w:marLeft w:val="0"/>
      <w:marRight w:val="0"/>
      <w:marTop w:val="0"/>
      <w:marBottom w:val="0"/>
      <w:divBdr>
        <w:top w:val="none" w:sz="0" w:space="0" w:color="auto"/>
        <w:left w:val="none" w:sz="0" w:space="0" w:color="auto"/>
        <w:bottom w:val="none" w:sz="0" w:space="0" w:color="auto"/>
        <w:right w:val="none" w:sz="0" w:space="0" w:color="auto"/>
      </w:divBdr>
      <w:divsChild>
        <w:div w:id="920870376">
          <w:marLeft w:val="0"/>
          <w:marRight w:val="0"/>
          <w:marTop w:val="0"/>
          <w:marBottom w:val="0"/>
          <w:divBdr>
            <w:top w:val="single" w:sz="24" w:space="0" w:color="FAFAFA"/>
            <w:left w:val="none" w:sz="0" w:space="0" w:color="auto"/>
            <w:bottom w:val="none" w:sz="0" w:space="0" w:color="auto"/>
            <w:right w:val="none" w:sz="0" w:space="0" w:color="auto"/>
          </w:divBdr>
          <w:divsChild>
            <w:div w:id="192228496">
              <w:marLeft w:val="0"/>
              <w:marRight w:val="0"/>
              <w:marTop w:val="0"/>
              <w:marBottom w:val="0"/>
              <w:divBdr>
                <w:top w:val="none" w:sz="0" w:space="0" w:color="auto"/>
                <w:left w:val="none" w:sz="0" w:space="0" w:color="auto"/>
                <w:bottom w:val="none" w:sz="0" w:space="0" w:color="auto"/>
                <w:right w:val="none" w:sz="0" w:space="0" w:color="auto"/>
              </w:divBdr>
              <w:divsChild>
                <w:div w:id="1627815168">
                  <w:marLeft w:val="0"/>
                  <w:marRight w:val="0"/>
                  <w:marTop w:val="0"/>
                  <w:marBottom w:val="0"/>
                  <w:divBdr>
                    <w:top w:val="none" w:sz="0" w:space="0" w:color="auto"/>
                    <w:left w:val="none" w:sz="0" w:space="0" w:color="auto"/>
                    <w:bottom w:val="none" w:sz="0" w:space="0" w:color="auto"/>
                    <w:right w:val="none" w:sz="0" w:space="0" w:color="auto"/>
                  </w:divBdr>
                  <w:divsChild>
                    <w:div w:id="1024018963">
                      <w:marLeft w:val="0"/>
                      <w:marRight w:val="0"/>
                      <w:marTop w:val="0"/>
                      <w:marBottom w:val="0"/>
                      <w:divBdr>
                        <w:top w:val="none" w:sz="0" w:space="0" w:color="auto"/>
                        <w:left w:val="none" w:sz="0" w:space="0" w:color="auto"/>
                        <w:bottom w:val="none" w:sz="0" w:space="0" w:color="auto"/>
                        <w:right w:val="none" w:sz="0" w:space="0" w:color="auto"/>
                      </w:divBdr>
                      <w:divsChild>
                        <w:div w:id="436565919">
                          <w:marLeft w:val="0"/>
                          <w:marRight w:val="0"/>
                          <w:marTop w:val="0"/>
                          <w:marBottom w:val="0"/>
                          <w:divBdr>
                            <w:top w:val="none" w:sz="0" w:space="0" w:color="auto"/>
                            <w:left w:val="none" w:sz="0" w:space="0" w:color="auto"/>
                            <w:bottom w:val="none" w:sz="0" w:space="0" w:color="auto"/>
                            <w:right w:val="none" w:sz="0" w:space="0" w:color="auto"/>
                          </w:divBdr>
                          <w:divsChild>
                            <w:div w:id="12191672">
                              <w:marLeft w:val="0"/>
                              <w:marRight w:val="0"/>
                              <w:marTop w:val="0"/>
                              <w:marBottom w:val="0"/>
                              <w:divBdr>
                                <w:top w:val="none" w:sz="0" w:space="0" w:color="auto"/>
                                <w:left w:val="none" w:sz="0" w:space="0" w:color="auto"/>
                                <w:bottom w:val="none" w:sz="0" w:space="0" w:color="auto"/>
                                <w:right w:val="none" w:sz="0" w:space="0" w:color="auto"/>
                              </w:divBdr>
                              <w:divsChild>
                                <w:div w:id="1059672600">
                                  <w:marLeft w:val="0"/>
                                  <w:marRight w:val="0"/>
                                  <w:marTop w:val="0"/>
                                  <w:marBottom w:val="0"/>
                                  <w:divBdr>
                                    <w:top w:val="none" w:sz="0" w:space="0" w:color="auto"/>
                                    <w:left w:val="none" w:sz="0" w:space="0" w:color="auto"/>
                                    <w:bottom w:val="none" w:sz="0" w:space="0" w:color="auto"/>
                                    <w:right w:val="none" w:sz="0" w:space="0" w:color="auto"/>
                                  </w:divBdr>
                                  <w:divsChild>
                                    <w:div w:id="621612618">
                                      <w:marLeft w:val="0"/>
                                      <w:marRight w:val="0"/>
                                      <w:marTop w:val="0"/>
                                      <w:marBottom w:val="0"/>
                                      <w:divBdr>
                                        <w:top w:val="none" w:sz="0" w:space="0" w:color="auto"/>
                                        <w:left w:val="none" w:sz="0" w:space="0" w:color="auto"/>
                                        <w:bottom w:val="none" w:sz="0" w:space="0" w:color="auto"/>
                                        <w:right w:val="none" w:sz="0" w:space="0" w:color="auto"/>
                                      </w:divBdr>
                                      <w:divsChild>
                                        <w:div w:id="653342872">
                                          <w:marLeft w:val="0"/>
                                          <w:marRight w:val="0"/>
                                          <w:marTop w:val="0"/>
                                          <w:marBottom w:val="0"/>
                                          <w:divBdr>
                                            <w:top w:val="none" w:sz="0" w:space="0" w:color="auto"/>
                                            <w:left w:val="none" w:sz="0" w:space="0" w:color="auto"/>
                                            <w:bottom w:val="none" w:sz="0" w:space="0" w:color="auto"/>
                                            <w:right w:val="none" w:sz="0" w:space="0" w:color="auto"/>
                                          </w:divBdr>
                                          <w:divsChild>
                                            <w:div w:id="1039668823">
                                              <w:marLeft w:val="0"/>
                                              <w:marRight w:val="0"/>
                                              <w:marTop w:val="0"/>
                                              <w:marBottom w:val="0"/>
                                              <w:divBdr>
                                                <w:top w:val="none" w:sz="0" w:space="0" w:color="auto"/>
                                                <w:left w:val="none" w:sz="0" w:space="0" w:color="auto"/>
                                                <w:bottom w:val="none" w:sz="0" w:space="0" w:color="auto"/>
                                                <w:right w:val="none" w:sz="0" w:space="0" w:color="auto"/>
                                              </w:divBdr>
                                              <w:divsChild>
                                                <w:div w:id="1457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296344">
      <w:bodyDiv w:val="1"/>
      <w:marLeft w:val="0"/>
      <w:marRight w:val="0"/>
      <w:marTop w:val="0"/>
      <w:marBottom w:val="0"/>
      <w:divBdr>
        <w:top w:val="none" w:sz="0" w:space="0" w:color="auto"/>
        <w:left w:val="none" w:sz="0" w:space="0" w:color="auto"/>
        <w:bottom w:val="none" w:sz="0" w:space="0" w:color="auto"/>
        <w:right w:val="none" w:sz="0" w:space="0" w:color="auto"/>
      </w:divBdr>
      <w:divsChild>
        <w:div w:id="526867086">
          <w:marLeft w:val="0"/>
          <w:marRight w:val="0"/>
          <w:marTop w:val="0"/>
          <w:marBottom w:val="0"/>
          <w:divBdr>
            <w:top w:val="none" w:sz="0" w:space="0" w:color="auto"/>
            <w:left w:val="none" w:sz="0" w:space="0" w:color="auto"/>
            <w:bottom w:val="none" w:sz="0" w:space="0" w:color="auto"/>
            <w:right w:val="none" w:sz="0" w:space="0" w:color="auto"/>
          </w:divBdr>
          <w:divsChild>
            <w:div w:id="258293652">
              <w:marLeft w:val="0"/>
              <w:marRight w:val="0"/>
              <w:marTop w:val="0"/>
              <w:marBottom w:val="0"/>
              <w:divBdr>
                <w:top w:val="none" w:sz="0" w:space="0" w:color="auto"/>
                <w:left w:val="none" w:sz="0" w:space="0" w:color="auto"/>
                <w:bottom w:val="none" w:sz="0" w:space="0" w:color="auto"/>
                <w:right w:val="none" w:sz="0" w:space="0" w:color="auto"/>
              </w:divBdr>
              <w:divsChild>
                <w:div w:id="1162163724">
                  <w:marLeft w:val="0"/>
                  <w:marRight w:val="0"/>
                  <w:marTop w:val="0"/>
                  <w:marBottom w:val="0"/>
                  <w:divBdr>
                    <w:top w:val="none" w:sz="0" w:space="0" w:color="auto"/>
                    <w:left w:val="none" w:sz="0" w:space="0" w:color="auto"/>
                    <w:bottom w:val="none" w:sz="0" w:space="0" w:color="auto"/>
                    <w:right w:val="none" w:sz="0" w:space="0" w:color="auto"/>
                  </w:divBdr>
                  <w:divsChild>
                    <w:div w:id="1583756852">
                      <w:marLeft w:val="0"/>
                      <w:marRight w:val="0"/>
                      <w:marTop w:val="0"/>
                      <w:marBottom w:val="0"/>
                      <w:divBdr>
                        <w:top w:val="none" w:sz="0" w:space="0" w:color="auto"/>
                        <w:left w:val="none" w:sz="0" w:space="0" w:color="auto"/>
                        <w:bottom w:val="none" w:sz="0" w:space="0" w:color="auto"/>
                        <w:right w:val="none" w:sz="0" w:space="0" w:color="auto"/>
                      </w:divBdr>
                      <w:divsChild>
                        <w:div w:id="612783282">
                          <w:marLeft w:val="0"/>
                          <w:marRight w:val="0"/>
                          <w:marTop w:val="75"/>
                          <w:marBottom w:val="0"/>
                          <w:divBdr>
                            <w:top w:val="none" w:sz="0" w:space="0" w:color="auto"/>
                            <w:left w:val="none" w:sz="0" w:space="0" w:color="auto"/>
                            <w:bottom w:val="none" w:sz="0" w:space="0" w:color="auto"/>
                            <w:right w:val="none" w:sz="0" w:space="0" w:color="auto"/>
                          </w:divBdr>
                          <w:divsChild>
                            <w:div w:id="114838644">
                              <w:marLeft w:val="0"/>
                              <w:marRight w:val="0"/>
                              <w:marTop w:val="0"/>
                              <w:marBottom w:val="0"/>
                              <w:divBdr>
                                <w:top w:val="none" w:sz="0" w:space="0" w:color="auto"/>
                                <w:left w:val="none" w:sz="0" w:space="0" w:color="auto"/>
                                <w:bottom w:val="none" w:sz="0" w:space="0" w:color="auto"/>
                                <w:right w:val="none" w:sz="0" w:space="0" w:color="auto"/>
                              </w:divBdr>
                              <w:divsChild>
                                <w:div w:id="6668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0736">
                      <w:blockQuote w:val="1"/>
                      <w:marLeft w:val="0"/>
                      <w:marRight w:val="0"/>
                      <w:marTop w:val="0"/>
                      <w:marBottom w:val="300"/>
                      <w:divBdr>
                        <w:top w:val="none" w:sz="0" w:space="0" w:color="auto"/>
                        <w:left w:val="single" w:sz="6" w:space="14" w:color="DDDDDD"/>
                        <w:bottom w:val="none" w:sz="0" w:space="0" w:color="auto"/>
                        <w:right w:val="none" w:sz="0" w:space="0" w:color="auto"/>
                      </w:divBdr>
                    </w:div>
                    <w:div w:id="782114386">
                      <w:blockQuote w:val="1"/>
                      <w:marLeft w:val="0"/>
                      <w:marRight w:val="0"/>
                      <w:marTop w:val="0"/>
                      <w:marBottom w:val="300"/>
                      <w:divBdr>
                        <w:top w:val="none" w:sz="0" w:space="0" w:color="auto"/>
                        <w:left w:val="single" w:sz="6" w:space="14" w:color="DDDDDD"/>
                        <w:bottom w:val="none" w:sz="0" w:space="0" w:color="auto"/>
                        <w:right w:val="none" w:sz="0" w:space="0" w:color="auto"/>
                      </w:divBdr>
                    </w:div>
                    <w:div w:id="1568951587">
                      <w:marLeft w:val="0"/>
                      <w:marRight w:val="0"/>
                      <w:marTop w:val="0"/>
                      <w:marBottom w:val="0"/>
                      <w:divBdr>
                        <w:top w:val="none" w:sz="0" w:space="0" w:color="auto"/>
                        <w:left w:val="none" w:sz="0" w:space="0" w:color="auto"/>
                        <w:bottom w:val="none" w:sz="0" w:space="0" w:color="auto"/>
                        <w:right w:val="none" w:sz="0" w:space="0" w:color="auto"/>
                      </w:divBdr>
                      <w:divsChild>
                        <w:div w:id="366832973">
                          <w:marLeft w:val="0"/>
                          <w:marRight w:val="0"/>
                          <w:marTop w:val="0"/>
                          <w:marBottom w:val="0"/>
                          <w:divBdr>
                            <w:top w:val="none" w:sz="0" w:space="0" w:color="auto"/>
                            <w:left w:val="none" w:sz="0" w:space="0" w:color="auto"/>
                            <w:bottom w:val="none" w:sz="0" w:space="0" w:color="auto"/>
                            <w:right w:val="none" w:sz="0" w:space="0" w:color="auto"/>
                          </w:divBdr>
                          <w:divsChild>
                            <w:div w:id="295455646">
                              <w:marLeft w:val="0"/>
                              <w:marRight w:val="0"/>
                              <w:marTop w:val="0"/>
                              <w:marBottom w:val="0"/>
                              <w:divBdr>
                                <w:top w:val="none" w:sz="0" w:space="0" w:color="auto"/>
                                <w:left w:val="none" w:sz="0" w:space="0" w:color="auto"/>
                                <w:bottom w:val="none" w:sz="0" w:space="0" w:color="auto"/>
                                <w:right w:val="none" w:sz="0" w:space="0" w:color="auto"/>
                              </w:divBdr>
                            </w:div>
                            <w:div w:id="1814565596">
                              <w:marLeft w:val="0"/>
                              <w:marRight w:val="0"/>
                              <w:marTop w:val="0"/>
                              <w:marBottom w:val="0"/>
                              <w:divBdr>
                                <w:top w:val="none" w:sz="0" w:space="0" w:color="auto"/>
                                <w:left w:val="none" w:sz="0" w:space="0" w:color="auto"/>
                                <w:bottom w:val="none" w:sz="0" w:space="0" w:color="auto"/>
                                <w:right w:val="none" w:sz="0" w:space="0" w:color="auto"/>
                              </w:divBdr>
                              <w:divsChild>
                                <w:div w:id="496578850">
                                  <w:marLeft w:val="0"/>
                                  <w:marRight w:val="0"/>
                                  <w:marTop w:val="0"/>
                                  <w:marBottom w:val="0"/>
                                  <w:divBdr>
                                    <w:top w:val="none" w:sz="0" w:space="0" w:color="auto"/>
                                    <w:left w:val="none" w:sz="0" w:space="0" w:color="auto"/>
                                    <w:bottom w:val="none" w:sz="0" w:space="0" w:color="auto"/>
                                    <w:right w:val="none" w:sz="0" w:space="0" w:color="auto"/>
                                  </w:divBdr>
                                  <w:divsChild>
                                    <w:div w:id="484931194">
                                      <w:marLeft w:val="0"/>
                                      <w:marRight w:val="0"/>
                                      <w:marTop w:val="0"/>
                                      <w:marBottom w:val="0"/>
                                      <w:divBdr>
                                        <w:top w:val="none" w:sz="0" w:space="0" w:color="auto"/>
                                        <w:left w:val="none" w:sz="0" w:space="0" w:color="auto"/>
                                        <w:bottom w:val="none" w:sz="0" w:space="0" w:color="auto"/>
                                        <w:right w:val="none" w:sz="0" w:space="0" w:color="auto"/>
                                      </w:divBdr>
                                    </w:div>
                                    <w:div w:id="1681616171">
                                      <w:marLeft w:val="0"/>
                                      <w:marRight w:val="0"/>
                                      <w:marTop w:val="0"/>
                                      <w:marBottom w:val="0"/>
                                      <w:divBdr>
                                        <w:top w:val="none" w:sz="0" w:space="0" w:color="auto"/>
                                        <w:left w:val="none" w:sz="0" w:space="0" w:color="auto"/>
                                        <w:bottom w:val="none" w:sz="0" w:space="0" w:color="auto"/>
                                        <w:right w:val="none" w:sz="0" w:space="0" w:color="auto"/>
                                      </w:divBdr>
                                    </w:div>
                                    <w:div w:id="530849631">
                                      <w:marLeft w:val="0"/>
                                      <w:marRight w:val="0"/>
                                      <w:marTop w:val="0"/>
                                      <w:marBottom w:val="0"/>
                                      <w:divBdr>
                                        <w:top w:val="none" w:sz="0" w:space="0" w:color="auto"/>
                                        <w:left w:val="none" w:sz="0" w:space="0" w:color="auto"/>
                                        <w:bottom w:val="none" w:sz="0" w:space="0" w:color="auto"/>
                                        <w:right w:val="none" w:sz="0" w:space="0" w:color="auto"/>
                                      </w:divBdr>
                                      <w:divsChild>
                                        <w:div w:id="690297804">
                                          <w:marLeft w:val="0"/>
                                          <w:marRight w:val="0"/>
                                          <w:marTop w:val="0"/>
                                          <w:marBottom w:val="0"/>
                                          <w:divBdr>
                                            <w:top w:val="none" w:sz="0" w:space="0" w:color="auto"/>
                                            <w:left w:val="none" w:sz="0" w:space="0" w:color="auto"/>
                                            <w:bottom w:val="none" w:sz="0" w:space="0" w:color="auto"/>
                                            <w:right w:val="none" w:sz="0" w:space="0" w:color="auto"/>
                                          </w:divBdr>
                                        </w:div>
                                        <w:div w:id="18224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609188">
      <w:bodyDiv w:val="1"/>
      <w:marLeft w:val="0"/>
      <w:marRight w:val="0"/>
      <w:marTop w:val="0"/>
      <w:marBottom w:val="0"/>
      <w:divBdr>
        <w:top w:val="none" w:sz="0" w:space="0" w:color="auto"/>
        <w:left w:val="none" w:sz="0" w:space="0" w:color="auto"/>
        <w:bottom w:val="none" w:sz="0" w:space="0" w:color="auto"/>
        <w:right w:val="none" w:sz="0" w:space="0" w:color="auto"/>
      </w:divBdr>
    </w:div>
    <w:div w:id="588269635">
      <w:bodyDiv w:val="1"/>
      <w:marLeft w:val="0"/>
      <w:marRight w:val="0"/>
      <w:marTop w:val="0"/>
      <w:marBottom w:val="0"/>
      <w:divBdr>
        <w:top w:val="none" w:sz="0" w:space="0" w:color="auto"/>
        <w:left w:val="none" w:sz="0" w:space="0" w:color="auto"/>
        <w:bottom w:val="none" w:sz="0" w:space="0" w:color="auto"/>
        <w:right w:val="none" w:sz="0" w:space="0" w:color="auto"/>
      </w:divBdr>
      <w:divsChild>
        <w:div w:id="481049201">
          <w:marLeft w:val="0"/>
          <w:marRight w:val="0"/>
          <w:marTop w:val="0"/>
          <w:marBottom w:val="0"/>
          <w:divBdr>
            <w:top w:val="single" w:sz="24" w:space="0" w:color="FAFAFA"/>
            <w:left w:val="none" w:sz="0" w:space="0" w:color="auto"/>
            <w:bottom w:val="none" w:sz="0" w:space="0" w:color="auto"/>
            <w:right w:val="none" w:sz="0" w:space="0" w:color="auto"/>
          </w:divBdr>
          <w:divsChild>
            <w:div w:id="944046408">
              <w:marLeft w:val="0"/>
              <w:marRight w:val="0"/>
              <w:marTop w:val="0"/>
              <w:marBottom w:val="0"/>
              <w:divBdr>
                <w:top w:val="none" w:sz="0" w:space="0" w:color="auto"/>
                <w:left w:val="none" w:sz="0" w:space="0" w:color="auto"/>
                <w:bottom w:val="none" w:sz="0" w:space="0" w:color="auto"/>
                <w:right w:val="none" w:sz="0" w:space="0" w:color="auto"/>
              </w:divBdr>
              <w:divsChild>
                <w:div w:id="113451369">
                  <w:marLeft w:val="0"/>
                  <w:marRight w:val="0"/>
                  <w:marTop w:val="0"/>
                  <w:marBottom w:val="0"/>
                  <w:divBdr>
                    <w:top w:val="none" w:sz="0" w:space="0" w:color="auto"/>
                    <w:left w:val="none" w:sz="0" w:space="0" w:color="auto"/>
                    <w:bottom w:val="none" w:sz="0" w:space="0" w:color="auto"/>
                    <w:right w:val="none" w:sz="0" w:space="0" w:color="auto"/>
                  </w:divBdr>
                  <w:divsChild>
                    <w:div w:id="1571885634">
                      <w:marLeft w:val="0"/>
                      <w:marRight w:val="0"/>
                      <w:marTop w:val="0"/>
                      <w:marBottom w:val="0"/>
                      <w:divBdr>
                        <w:top w:val="none" w:sz="0" w:space="0" w:color="auto"/>
                        <w:left w:val="none" w:sz="0" w:space="0" w:color="auto"/>
                        <w:bottom w:val="none" w:sz="0" w:space="0" w:color="auto"/>
                        <w:right w:val="none" w:sz="0" w:space="0" w:color="auto"/>
                      </w:divBdr>
                      <w:divsChild>
                        <w:div w:id="1811899081">
                          <w:marLeft w:val="0"/>
                          <w:marRight w:val="0"/>
                          <w:marTop w:val="0"/>
                          <w:marBottom w:val="0"/>
                          <w:divBdr>
                            <w:top w:val="none" w:sz="0" w:space="0" w:color="auto"/>
                            <w:left w:val="none" w:sz="0" w:space="0" w:color="auto"/>
                            <w:bottom w:val="none" w:sz="0" w:space="0" w:color="auto"/>
                            <w:right w:val="none" w:sz="0" w:space="0" w:color="auto"/>
                          </w:divBdr>
                          <w:divsChild>
                            <w:div w:id="1593583365">
                              <w:marLeft w:val="0"/>
                              <w:marRight w:val="0"/>
                              <w:marTop w:val="0"/>
                              <w:marBottom w:val="0"/>
                              <w:divBdr>
                                <w:top w:val="none" w:sz="0" w:space="0" w:color="auto"/>
                                <w:left w:val="none" w:sz="0" w:space="0" w:color="auto"/>
                                <w:bottom w:val="none" w:sz="0" w:space="0" w:color="auto"/>
                                <w:right w:val="none" w:sz="0" w:space="0" w:color="auto"/>
                              </w:divBdr>
                              <w:divsChild>
                                <w:div w:id="765492802">
                                  <w:marLeft w:val="0"/>
                                  <w:marRight w:val="0"/>
                                  <w:marTop w:val="0"/>
                                  <w:marBottom w:val="0"/>
                                  <w:divBdr>
                                    <w:top w:val="none" w:sz="0" w:space="0" w:color="auto"/>
                                    <w:left w:val="none" w:sz="0" w:space="0" w:color="auto"/>
                                    <w:bottom w:val="none" w:sz="0" w:space="0" w:color="auto"/>
                                    <w:right w:val="none" w:sz="0" w:space="0" w:color="auto"/>
                                  </w:divBdr>
                                  <w:divsChild>
                                    <w:div w:id="1472210644">
                                      <w:marLeft w:val="0"/>
                                      <w:marRight w:val="0"/>
                                      <w:marTop w:val="0"/>
                                      <w:marBottom w:val="0"/>
                                      <w:divBdr>
                                        <w:top w:val="none" w:sz="0" w:space="0" w:color="auto"/>
                                        <w:left w:val="none" w:sz="0" w:space="0" w:color="auto"/>
                                        <w:bottom w:val="none" w:sz="0" w:space="0" w:color="auto"/>
                                        <w:right w:val="none" w:sz="0" w:space="0" w:color="auto"/>
                                      </w:divBdr>
                                      <w:divsChild>
                                        <w:div w:id="291178345">
                                          <w:marLeft w:val="0"/>
                                          <w:marRight w:val="0"/>
                                          <w:marTop w:val="0"/>
                                          <w:marBottom w:val="0"/>
                                          <w:divBdr>
                                            <w:top w:val="none" w:sz="0" w:space="0" w:color="auto"/>
                                            <w:left w:val="none" w:sz="0" w:space="0" w:color="auto"/>
                                            <w:bottom w:val="none" w:sz="0" w:space="0" w:color="auto"/>
                                            <w:right w:val="none" w:sz="0" w:space="0" w:color="auto"/>
                                          </w:divBdr>
                                          <w:divsChild>
                                            <w:div w:id="1593125971">
                                              <w:marLeft w:val="0"/>
                                              <w:marRight w:val="0"/>
                                              <w:marTop w:val="0"/>
                                              <w:marBottom w:val="0"/>
                                              <w:divBdr>
                                                <w:top w:val="none" w:sz="0" w:space="0" w:color="auto"/>
                                                <w:left w:val="none" w:sz="0" w:space="0" w:color="auto"/>
                                                <w:bottom w:val="none" w:sz="0" w:space="0" w:color="auto"/>
                                                <w:right w:val="none" w:sz="0" w:space="0" w:color="auto"/>
                                              </w:divBdr>
                                              <w:divsChild>
                                                <w:div w:id="1786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94273">
      <w:bodyDiv w:val="1"/>
      <w:marLeft w:val="0"/>
      <w:marRight w:val="0"/>
      <w:marTop w:val="0"/>
      <w:marBottom w:val="0"/>
      <w:divBdr>
        <w:top w:val="none" w:sz="0" w:space="0" w:color="auto"/>
        <w:left w:val="none" w:sz="0" w:space="0" w:color="auto"/>
        <w:bottom w:val="none" w:sz="0" w:space="0" w:color="auto"/>
        <w:right w:val="none" w:sz="0" w:space="0" w:color="auto"/>
      </w:divBdr>
      <w:divsChild>
        <w:div w:id="918750633">
          <w:marLeft w:val="0"/>
          <w:marRight w:val="0"/>
          <w:marTop w:val="0"/>
          <w:marBottom w:val="0"/>
          <w:divBdr>
            <w:top w:val="none" w:sz="0" w:space="0" w:color="auto"/>
            <w:left w:val="none" w:sz="0" w:space="0" w:color="auto"/>
            <w:bottom w:val="none" w:sz="0" w:space="0" w:color="auto"/>
            <w:right w:val="none" w:sz="0" w:space="0" w:color="auto"/>
          </w:divBdr>
          <w:divsChild>
            <w:div w:id="1198935990">
              <w:marLeft w:val="135"/>
              <w:marRight w:val="135"/>
              <w:marTop w:val="0"/>
              <w:marBottom w:val="0"/>
              <w:divBdr>
                <w:top w:val="none" w:sz="0" w:space="0" w:color="auto"/>
                <w:left w:val="none" w:sz="0" w:space="0" w:color="auto"/>
                <w:bottom w:val="none" w:sz="0" w:space="0" w:color="auto"/>
                <w:right w:val="none" w:sz="0" w:space="0" w:color="auto"/>
              </w:divBdr>
              <w:divsChild>
                <w:div w:id="420445775">
                  <w:marLeft w:val="0"/>
                  <w:marRight w:val="0"/>
                  <w:marTop w:val="0"/>
                  <w:marBottom w:val="75"/>
                  <w:divBdr>
                    <w:top w:val="single" w:sz="6" w:space="0" w:color="CAC09A"/>
                    <w:left w:val="single" w:sz="6" w:space="0" w:color="CAC09A"/>
                    <w:bottom w:val="single" w:sz="6" w:space="0" w:color="CAC09A"/>
                    <w:right w:val="single" w:sz="6" w:space="0" w:color="CAC09A"/>
                  </w:divBdr>
                  <w:divsChild>
                    <w:div w:id="1079982828">
                      <w:marLeft w:val="75"/>
                      <w:marRight w:val="75"/>
                      <w:marTop w:val="75"/>
                      <w:marBottom w:val="75"/>
                      <w:divBdr>
                        <w:top w:val="single" w:sz="6" w:space="11" w:color="E1DABE"/>
                        <w:left w:val="single" w:sz="6" w:space="11" w:color="E1DABE"/>
                        <w:bottom w:val="single" w:sz="6" w:space="11" w:color="E1DABE"/>
                        <w:right w:val="single" w:sz="6" w:space="11" w:color="E1DABE"/>
                      </w:divBdr>
                    </w:div>
                  </w:divsChild>
                </w:div>
              </w:divsChild>
            </w:div>
          </w:divsChild>
        </w:div>
      </w:divsChild>
    </w:div>
    <w:div w:id="589700675">
      <w:bodyDiv w:val="1"/>
      <w:marLeft w:val="0"/>
      <w:marRight w:val="0"/>
      <w:marTop w:val="0"/>
      <w:marBottom w:val="0"/>
      <w:divBdr>
        <w:top w:val="none" w:sz="0" w:space="0" w:color="auto"/>
        <w:left w:val="none" w:sz="0" w:space="0" w:color="auto"/>
        <w:bottom w:val="none" w:sz="0" w:space="0" w:color="auto"/>
        <w:right w:val="none" w:sz="0" w:space="0" w:color="auto"/>
      </w:divBdr>
      <w:divsChild>
        <w:div w:id="1174422160">
          <w:marLeft w:val="0"/>
          <w:marRight w:val="0"/>
          <w:marTop w:val="0"/>
          <w:marBottom w:val="0"/>
          <w:divBdr>
            <w:top w:val="none" w:sz="0" w:space="0" w:color="auto"/>
            <w:left w:val="none" w:sz="0" w:space="0" w:color="auto"/>
            <w:bottom w:val="none" w:sz="0" w:space="0" w:color="auto"/>
            <w:right w:val="none" w:sz="0" w:space="0" w:color="auto"/>
          </w:divBdr>
          <w:divsChild>
            <w:div w:id="1684474215">
              <w:marLeft w:val="0"/>
              <w:marRight w:val="0"/>
              <w:marTop w:val="0"/>
              <w:marBottom w:val="0"/>
              <w:divBdr>
                <w:top w:val="none" w:sz="0" w:space="0" w:color="auto"/>
                <w:left w:val="none" w:sz="0" w:space="0" w:color="auto"/>
                <w:bottom w:val="none" w:sz="0" w:space="0" w:color="auto"/>
                <w:right w:val="none" w:sz="0" w:space="0" w:color="auto"/>
              </w:divBdr>
              <w:divsChild>
                <w:div w:id="142162577">
                  <w:marLeft w:val="0"/>
                  <w:marRight w:val="0"/>
                  <w:marTop w:val="0"/>
                  <w:marBottom w:val="0"/>
                  <w:divBdr>
                    <w:top w:val="none" w:sz="0" w:space="0" w:color="auto"/>
                    <w:left w:val="none" w:sz="0" w:space="0" w:color="auto"/>
                    <w:bottom w:val="none" w:sz="0" w:space="0" w:color="auto"/>
                    <w:right w:val="none" w:sz="0" w:space="0" w:color="auto"/>
                  </w:divBdr>
                  <w:divsChild>
                    <w:div w:id="756753030">
                      <w:marLeft w:val="0"/>
                      <w:marRight w:val="0"/>
                      <w:marTop w:val="0"/>
                      <w:marBottom w:val="0"/>
                      <w:divBdr>
                        <w:top w:val="none" w:sz="0" w:space="0" w:color="auto"/>
                        <w:left w:val="none" w:sz="0" w:space="0" w:color="auto"/>
                        <w:bottom w:val="none" w:sz="0" w:space="0" w:color="auto"/>
                        <w:right w:val="none" w:sz="0" w:space="0" w:color="auto"/>
                      </w:divBdr>
                      <w:divsChild>
                        <w:div w:id="1519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21977">
      <w:bodyDiv w:val="1"/>
      <w:marLeft w:val="0"/>
      <w:marRight w:val="0"/>
      <w:marTop w:val="0"/>
      <w:marBottom w:val="0"/>
      <w:divBdr>
        <w:top w:val="none" w:sz="0" w:space="0" w:color="auto"/>
        <w:left w:val="none" w:sz="0" w:space="0" w:color="auto"/>
        <w:bottom w:val="none" w:sz="0" w:space="0" w:color="auto"/>
        <w:right w:val="none" w:sz="0" w:space="0" w:color="auto"/>
      </w:divBdr>
    </w:div>
    <w:div w:id="594748082">
      <w:bodyDiv w:val="1"/>
      <w:marLeft w:val="0"/>
      <w:marRight w:val="0"/>
      <w:marTop w:val="0"/>
      <w:marBottom w:val="0"/>
      <w:divBdr>
        <w:top w:val="none" w:sz="0" w:space="0" w:color="auto"/>
        <w:left w:val="none" w:sz="0" w:space="0" w:color="auto"/>
        <w:bottom w:val="none" w:sz="0" w:space="0" w:color="auto"/>
        <w:right w:val="none" w:sz="0" w:space="0" w:color="auto"/>
      </w:divBdr>
      <w:divsChild>
        <w:div w:id="598485686">
          <w:marLeft w:val="0"/>
          <w:marRight w:val="0"/>
          <w:marTop w:val="0"/>
          <w:marBottom w:val="0"/>
          <w:divBdr>
            <w:top w:val="none" w:sz="0" w:space="0" w:color="auto"/>
            <w:left w:val="none" w:sz="0" w:space="0" w:color="auto"/>
            <w:bottom w:val="none" w:sz="0" w:space="0" w:color="auto"/>
            <w:right w:val="none" w:sz="0" w:space="0" w:color="auto"/>
          </w:divBdr>
          <w:divsChild>
            <w:div w:id="1480726771">
              <w:marLeft w:val="0"/>
              <w:marRight w:val="0"/>
              <w:marTop w:val="0"/>
              <w:marBottom w:val="0"/>
              <w:divBdr>
                <w:top w:val="none" w:sz="0" w:space="0" w:color="auto"/>
                <w:left w:val="none" w:sz="0" w:space="0" w:color="auto"/>
                <w:bottom w:val="none" w:sz="0" w:space="0" w:color="auto"/>
                <w:right w:val="none" w:sz="0" w:space="0" w:color="auto"/>
              </w:divBdr>
              <w:divsChild>
                <w:div w:id="1706710127">
                  <w:marLeft w:val="0"/>
                  <w:marRight w:val="0"/>
                  <w:marTop w:val="0"/>
                  <w:marBottom w:val="0"/>
                  <w:divBdr>
                    <w:top w:val="none" w:sz="0" w:space="0" w:color="auto"/>
                    <w:left w:val="none" w:sz="0" w:space="0" w:color="auto"/>
                    <w:bottom w:val="none" w:sz="0" w:space="0" w:color="auto"/>
                    <w:right w:val="none" w:sz="0" w:space="0" w:color="auto"/>
                  </w:divBdr>
                  <w:divsChild>
                    <w:div w:id="1860922188">
                      <w:marLeft w:val="0"/>
                      <w:marRight w:val="0"/>
                      <w:marTop w:val="0"/>
                      <w:marBottom w:val="0"/>
                      <w:divBdr>
                        <w:top w:val="none" w:sz="0" w:space="0" w:color="auto"/>
                        <w:left w:val="none" w:sz="0" w:space="0" w:color="auto"/>
                        <w:bottom w:val="none" w:sz="0" w:space="0" w:color="auto"/>
                        <w:right w:val="none" w:sz="0" w:space="0" w:color="auto"/>
                      </w:divBdr>
                      <w:divsChild>
                        <w:div w:id="183861046">
                          <w:marLeft w:val="0"/>
                          <w:marRight w:val="0"/>
                          <w:marTop w:val="0"/>
                          <w:marBottom w:val="0"/>
                          <w:divBdr>
                            <w:top w:val="none" w:sz="0" w:space="0" w:color="auto"/>
                            <w:left w:val="none" w:sz="0" w:space="0" w:color="auto"/>
                            <w:bottom w:val="none" w:sz="0" w:space="0" w:color="auto"/>
                            <w:right w:val="none" w:sz="0" w:space="0" w:color="auto"/>
                          </w:divBdr>
                          <w:divsChild>
                            <w:div w:id="2139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063937">
      <w:bodyDiv w:val="1"/>
      <w:marLeft w:val="0"/>
      <w:marRight w:val="0"/>
      <w:marTop w:val="196"/>
      <w:marBottom w:val="262"/>
      <w:divBdr>
        <w:top w:val="none" w:sz="0" w:space="0" w:color="auto"/>
        <w:left w:val="none" w:sz="0" w:space="0" w:color="auto"/>
        <w:bottom w:val="none" w:sz="0" w:space="0" w:color="auto"/>
        <w:right w:val="none" w:sz="0" w:space="0" w:color="auto"/>
      </w:divBdr>
      <w:divsChild>
        <w:div w:id="49767135">
          <w:marLeft w:val="0"/>
          <w:marRight w:val="0"/>
          <w:marTop w:val="0"/>
          <w:marBottom w:val="0"/>
          <w:divBdr>
            <w:top w:val="none" w:sz="0" w:space="0" w:color="auto"/>
            <w:left w:val="none" w:sz="0" w:space="0" w:color="auto"/>
            <w:bottom w:val="none" w:sz="0" w:space="0" w:color="auto"/>
            <w:right w:val="none" w:sz="0" w:space="0" w:color="auto"/>
          </w:divBdr>
          <w:divsChild>
            <w:div w:id="1137725596">
              <w:marLeft w:val="0"/>
              <w:marRight w:val="0"/>
              <w:marTop w:val="0"/>
              <w:marBottom w:val="0"/>
              <w:divBdr>
                <w:top w:val="none" w:sz="0" w:space="0" w:color="auto"/>
                <w:left w:val="none" w:sz="0" w:space="0" w:color="auto"/>
                <w:bottom w:val="none" w:sz="0" w:space="0" w:color="auto"/>
                <w:right w:val="none" w:sz="0" w:space="0" w:color="auto"/>
              </w:divBdr>
              <w:divsChild>
                <w:div w:id="1006056843">
                  <w:marLeft w:val="196"/>
                  <w:marRight w:val="0"/>
                  <w:marTop w:val="0"/>
                  <w:marBottom w:val="196"/>
                  <w:divBdr>
                    <w:top w:val="none" w:sz="0" w:space="0" w:color="auto"/>
                    <w:left w:val="none" w:sz="0" w:space="0" w:color="auto"/>
                    <w:bottom w:val="none" w:sz="0" w:space="0" w:color="auto"/>
                    <w:right w:val="none" w:sz="0" w:space="0" w:color="auto"/>
                  </w:divBdr>
                </w:div>
                <w:div w:id="9890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4870">
      <w:bodyDiv w:val="1"/>
      <w:marLeft w:val="0"/>
      <w:marRight w:val="0"/>
      <w:marTop w:val="0"/>
      <w:marBottom w:val="0"/>
      <w:divBdr>
        <w:top w:val="none" w:sz="0" w:space="0" w:color="auto"/>
        <w:left w:val="none" w:sz="0" w:space="0" w:color="auto"/>
        <w:bottom w:val="none" w:sz="0" w:space="0" w:color="auto"/>
        <w:right w:val="none" w:sz="0" w:space="0" w:color="auto"/>
      </w:divBdr>
      <w:divsChild>
        <w:div w:id="343169948">
          <w:marLeft w:val="0"/>
          <w:marRight w:val="0"/>
          <w:marTop w:val="0"/>
          <w:marBottom w:val="0"/>
          <w:divBdr>
            <w:top w:val="none" w:sz="0" w:space="0" w:color="auto"/>
            <w:left w:val="none" w:sz="0" w:space="0" w:color="auto"/>
            <w:bottom w:val="none" w:sz="0" w:space="0" w:color="auto"/>
            <w:right w:val="none" w:sz="0" w:space="0" w:color="auto"/>
          </w:divBdr>
          <w:divsChild>
            <w:div w:id="1636908700">
              <w:marLeft w:val="0"/>
              <w:marRight w:val="0"/>
              <w:marTop w:val="0"/>
              <w:marBottom w:val="0"/>
              <w:divBdr>
                <w:top w:val="none" w:sz="0" w:space="0" w:color="auto"/>
                <w:left w:val="none" w:sz="0" w:space="0" w:color="auto"/>
                <w:bottom w:val="none" w:sz="0" w:space="0" w:color="auto"/>
                <w:right w:val="none" w:sz="0" w:space="0" w:color="auto"/>
              </w:divBdr>
              <w:divsChild>
                <w:div w:id="613248097">
                  <w:marLeft w:val="0"/>
                  <w:marRight w:val="0"/>
                  <w:marTop w:val="0"/>
                  <w:marBottom w:val="0"/>
                  <w:divBdr>
                    <w:top w:val="none" w:sz="0" w:space="0" w:color="auto"/>
                    <w:left w:val="none" w:sz="0" w:space="0" w:color="auto"/>
                    <w:bottom w:val="none" w:sz="0" w:space="0" w:color="auto"/>
                    <w:right w:val="none" w:sz="0" w:space="0" w:color="auto"/>
                  </w:divBdr>
                  <w:divsChild>
                    <w:div w:id="799809202">
                      <w:marLeft w:val="0"/>
                      <w:marRight w:val="0"/>
                      <w:marTop w:val="0"/>
                      <w:marBottom w:val="0"/>
                      <w:divBdr>
                        <w:top w:val="none" w:sz="0" w:space="0" w:color="auto"/>
                        <w:left w:val="none" w:sz="0" w:space="0" w:color="auto"/>
                        <w:bottom w:val="none" w:sz="0" w:space="0" w:color="auto"/>
                        <w:right w:val="none" w:sz="0" w:space="0" w:color="auto"/>
                      </w:divBdr>
                      <w:divsChild>
                        <w:div w:id="1754080870">
                          <w:marLeft w:val="0"/>
                          <w:marRight w:val="0"/>
                          <w:marTop w:val="0"/>
                          <w:marBottom w:val="0"/>
                          <w:divBdr>
                            <w:top w:val="none" w:sz="0" w:space="0" w:color="auto"/>
                            <w:left w:val="none" w:sz="0" w:space="0" w:color="auto"/>
                            <w:bottom w:val="none" w:sz="0" w:space="0" w:color="auto"/>
                            <w:right w:val="none" w:sz="0" w:space="0" w:color="auto"/>
                          </w:divBdr>
                          <w:divsChild>
                            <w:div w:id="6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49328">
      <w:marLeft w:val="0"/>
      <w:marRight w:val="0"/>
      <w:marTop w:val="0"/>
      <w:marBottom w:val="0"/>
      <w:divBdr>
        <w:top w:val="none" w:sz="0" w:space="0" w:color="auto"/>
        <w:left w:val="none" w:sz="0" w:space="0" w:color="auto"/>
        <w:bottom w:val="none" w:sz="0" w:space="0" w:color="auto"/>
        <w:right w:val="none" w:sz="0" w:space="0" w:color="auto"/>
      </w:divBdr>
      <w:divsChild>
        <w:div w:id="653491710">
          <w:marLeft w:val="0"/>
          <w:marRight w:val="0"/>
          <w:marTop w:val="0"/>
          <w:marBottom w:val="0"/>
          <w:divBdr>
            <w:top w:val="none" w:sz="0" w:space="0" w:color="auto"/>
            <w:left w:val="none" w:sz="0" w:space="0" w:color="auto"/>
            <w:bottom w:val="none" w:sz="0" w:space="0" w:color="auto"/>
            <w:right w:val="none" w:sz="0" w:space="0" w:color="auto"/>
          </w:divBdr>
        </w:div>
      </w:divsChild>
    </w:div>
    <w:div w:id="603852604">
      <w:bodyDiv w:val="1"/>
      <w:marLeft w:val="0"/>
      <w:marRight w:val="0"/>
      <w:marTop w:val="0"/>
      <w:marBottom w:val="0"/>
      <w:divBdr>
        <w:top w:val="none" w:sz="0" w:space="0" w:color="auto"/>
        <w:left w:val="none" w:sz="0" w:space="0" w:color="auto"/>
        <w:bottom w:val="none" w:sz="0" w:space="0" w:color="auto"/>
        <w:right w:val="none" w:sz="0" w:space="0" w:color="auto"/>
      </w:divBdr>
      <w:divsChild>
        <w:div w:id="782530619">
          <w:marLeft w:val="0"/>
          <w:marRight w:val="0"/>
          <w:marTop w:val="0"/>
          <w:marBottom w:val="60"/>
          <w:divBdr>
            <w:top w:val="none" w:sz="0" w:space="0" w:color="auto"/>
            <w:left w:val="none" w:sz="0" w:space="0" w:color="auto"/>
            <w:bottom w:val="none" w:sz="0" w:space="0" w:color="auto"/>
            <w:right w:val="none" w:sz="0" w:space="0" w:color="auto"/>
          </w:divBdr>
          <w:divsChild>
            <w:div w:id="1513374552">
              <w:marLeft w:val="0"/>
              <w:marRight w:val="0"/>
              <w:marTop w:val="0"/>
              <w:marBottom w:val="0"/>
              <w:divBdr>
                <w:top w:val="none" w:sz="0" w:space="0" w:color="auto"/>
                <w:left w:val="none" w:sz="0" w:space="0" w:color="auto"/>
                <w:bottom w:val="none" w:sz="0" w:space="0" w:color="auto"/>
                <w:right w:val="none" w:sz="0" w:space="0" w:color="auto"/>
              </w:divBdr>
              <w:divsChild>
                <w:div w:id="192575208">
                  <w:marLeft w:val="0"/>
                  <w:marRight w:val="0"/>
                  <w:marTop w:val="0"/>
                  <w:marBottom w:val="0"/>
                  <w:divBdr>
                    <w:top w:val="none" w:sz="0" w:space="0" w:color="auto"/>
                    <w:left w:val="none" w:sz="0" w:space="0" w:color="auto"/>
                    <w:bottom w:val="none" w:sz="0" w:space="0" w:color="auto"/>
                    <w:right w:val="none" w:sz="0" w:space="0" w:color="auto"/>
                  </w:divBdr>
                  <w:divsChild>
                    <w:div w:id="677390489">
                      <w:marLeft w:val="0"/>
                      <w:marRight w:val="0"/>
                      <w:marTop w:val="0"/>
                      <w:marBottom w:val="0"/>
                      <w:divBdr>
                        <w:top w:val="none" w:sz="0" w:space="0" w:color="auto"/>
                        <w:left w:val="none" w:sz="0" w:space="0" w:color="auto"/>
                        <w:bottom w:val="none" w:sz="0" w:space="0" w:color="auto"/>
                        <w:right w:val="none" w:sz="0" w:space="0" w:color="auto"/>
                      </w:divBdr>
                      <w:divsChild>
                        <w:div w:id="611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79023">
      <w:bodyDiv w:val="1"/>
      <w:marLeft w:val="0"/>
      <w:marRight w:val="0"/>
      <w:marTop w:val="0"/>
      <w:marBottom w:val="0"/>
      <w:divBdr>
        <w:top w:val="none" w:sz="0" w:space="0" w:color="auto"/>
        <w:left w:val="none" w:sz="0" w:space="0" w:color="auto"/>
        <w:bottom w:val="none" w:sz="0" w:space="0" w:color="auto"/>
        <w:right w:val="none" w:sz="0" w:space="0" w:color="auto"/>
      </w:divBdr>
      <w:divsChild>
        <w:div w:id="1072386955">
          <w:marLeft w:val="0"/>
          <w:marRight w:val="0"/>
          <w:marTop w:val="0"/>
          <w:marBottom w:val="0"/>
          <w:divBdr>
            <w:top w:val="single" w:sz="6" w:space="0" w:color="DADADA"/>
            <w:left w:val="single" w:sz="6" w:space="0" w:color="DADADA"/>
            <w:bottom w:val="single" w:sz="6" w:space="0" w:color="DADADA"/>
            <w:right w:val="single" w:sz="6" w:space="0" w:color="DADADA"/>
          </w:divBdr>
          <w:divsChild>
            <w:div w:id="1856797746">
              <w:marLeft w:val="0"/>
              <w:marRight w:val="0"/>
              <w:marTop w:val="150"/>
              <w:marBottom w:val="150"/>
              <w:divBdr>
                <w:top w:val="none" w:sz="0" w:space="0" w:color="auto"/>
                <w:left w:val="none" w:sz="0" w:space="0" w:color="auto"/>
                <w:bottom w:val="none" w:sz="0" w:space="0" w:color="auto"/>
                <w:right w:val="none" w:sz="0" w:space="0" w:color="auto"/>
              </w:divBdr>
              <w:divsChild>
                <w:div w:id="1520894715">
                  <w:marLeft w:val="0"/>
                  <w:marRight w:val="0"/>
                  <w:marTop w:val="0"/>
                  <w:marBottom w:val="150"/>
                  <w:divBdr>
                    <w:top w:val="none" w:sz="0" w:space="0" w:color="auto"/>
                    <w:left w:val="none" w:sz="0" w:space="0" w:color="auto"/>
                    <w:bottom w:val="none" w:sz="0" w:space="0" w:color="auto"/>
                    <w:right w:val="none" w:sz="0" w:space="0" w:color="auto"/>
                  </w:divBdr>
                  <w:divsChild>
                    <w:div w:id="1684479117">
                      <w:marLeft w:val="0"/>
                      <w:marRight w:val="0"/>
                      <w:marTop w:val="0"/>
                      <w:marBottom w:val="0"/>
                      <w:divBdr>
                        <w:top w:val="single" w:sz="12" w:space="6" w:color="FFA500"/>
                        <w:left w:val="single" w:sz="12" w:space="8" w:color="FFA500"/>
                        <w:bottom w:val="single" w:sz="12" w:space="6" w:color="FFA500"/>
                        <w:right w:val="single" w:sz="12" w:space="8" w:color="FFA500"/>
                      </w:divBdr>
                      <w:divsChild>
                        <w:div w:id="1583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6345">
      <w:bodyDiv w:val="1"/>
      <w:marLeft w:val="0"/>
      <w:marRight w:val="0"/>
      <w:marTop w:val="0"/>
      <w:marBottom w:val="0"/>
      <w:divBdr>
        <w:top w:val="none" w:sz="0" w:space="0" w:color="auto"/>
        <w:left w:val="none" w:sz="0" w:space="0" w:color="auto"/>
        <w:bottom w:val="none" w:sz="0" w:space="0" w:color="auto"/>
        <w:right w:val="none" w:sz="0" w:space="0" w:color="auto"/>
      </w:divBdr>
      <w:divsChild>
        <w:div w:id="469907170">
          <w:marLeft w:val="0"/>
          <w:marRight w:val="0"/>
          <w:marTop w:val="0"/>
          <w:marBottom w:val="0"/>
          <w:divBdr>
            <w:top w:val="none" w:sz="0" w:space="0" w:color="auto"/>
            <w:left w:val="none" w:sz="0" w:space="0" w:color="auto"/>
            <w:bottom w:val="none" w:sz="0" w:space="0" w:color="auto"/>
            <w:right w:val="none" w:sz="0" w:space="0" w:color="auto"/>
          </w:divBdr>
          <w:divsChild>
            <w:div w:id="1751006283">
              <w:marLeft w:val="0"/>
              <w:marRight w:val="0"/>
              <w:marTop w:val="0"/>
              <w:marBottom w:val="0"/>
              <w:divBdr>
                <w:top w:val="none" w:sz="0" w:space="0" w:color="auto"/>
                <w:left w:val="none" w:sz="0" w:space="0" w:color="auto"/>
                <w:bottom w:val="none" w:sz="0" w:space="0" w:color="auto"/>
                <w:right w:val="none" w:sz="0" w:space="0" w:color="auto"/>
              </w:divBdr>
              <w:divsChild>
                <w:div w:id="1060130455">
                  <w:marLeft w:val="0"/>
                  <w:marRight w:val="0"/>
                  <w:marTop w:val="0"/>
                  <w:marBottom w:val="0"/>
                  <w:divBdr>
                    <w:top w:val="none" w:sz="0" w:space="0" w:color="auto"/>
                    <w:left w:val="none" w:sz="0" w:space="0" w:color="auto"/>
                    <w:bottom w:val="none" w:sz="0" w:space="0" w:color="auto"/>
                    <w:right w:val="none" w:sz="0" w:space="0" w:color="auto"/>
                  </w:divBdr>
                </w:div>
                <w:div w:id="280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4460">
      <w:bodyDiv w:val="1"/>
      <w:marLeft w:val="0"/>
      <w:marRight w:val="0"/>
      <w:marTop w:val="0"/>
      <w:marBottom w:val="0"/>
      <w:divBdr>
        <w:top w:val="none" w:sz="0" w:space="0" w:color="auto"/>
        <w:left w:val="none" w:sz="0" w:space="0" w:color="auto"/>
        <w:bottom w:val="none" w:sz="0" w:space="0" w:color="auto"/>
        <w:right w:val="none" w:sz="0" w:space="0" w:color="auto"/>
      </w:divBdr>
      <w:divsChild>
        <w:div w:id="936210821">
          <w:marLeft w:val="0"/>
          <w:marRight w:val="0"/>
          <w:marTop w:val="100"/>
          <w:marBottom w:val="100"/>
          <w:divBdr>
            <w:top w:val="none" w:sz="0" w:space="0" w:color="auto"/>
            <w:left w:val="none" w:sz="0" w:space="0" w:color="auto"/>
            <w:bottom w:val="none" w:sz="0" w:space="0" w:color="auto"/>
            <w:right w:val="none" w:sz="0" w:space="0" w:color="auto"/>
          </w:divBdr>
          <w:divsChild>
            <w:div w:id="765923103">
              <w:marLeft w:val="0"/>
              <w:marRight w:val="0"/>
              <w:marTop w:val="0"/>
              <w:marBottom w:val="0"/>
              <w:divBdr>
                <w:top w:val="none" w:sz="0" w:space="0" w:color="auto"/>
                <w:left w:val="none" w:sz="0" w:space="0" w:color="auto"/>
                <w:bottom w:val="none" w:sz="0" w:space="0" w:color="auto"/>
                <w:right w:val="none" w:sz="0" w:space="0" w:color="auto"/>
              </w:divBdr>
              <w:divsChild>
                <w:div w:id="158808926">
                  <w:marLeft w:val="13"/>
                  <w:marRight w:val="13"/>
                  <w:marTop w:val="13"/>
                  <w:marBottom w:val="13"/>
                  <w:divBdr>
                    <w:top w:val="none" w:sz="0" w:space="0" w:color="auto"/>
                    <w:left w:val="none" w:sz="0" w:space="0" w:color="auto"/>
                    <w:bottom w:val="none" w:sz="0" w:space="0" w:color="auto"/>
                    <w:right w:val="none" w:sz="0" w:space="0" w:color="auto"/>
                  </w:divBdr>
                  <w:divsChild>
                    <w:div w:id="1643075717">
                      <w:marLeft w:val="0"/>
                      <w:marRight w:val="0"/>
                      <w:marTop w:val="52"/>
                      <w:marBottom w:val="0"/>
                      <w:divBdr>
                        <w:top w:val="none" w:sz="0" w:space="0" w:color="auto"/>
                        <w:left w:val="none" w:sz="0" w:space="0" w:color="auto"/>
                        <w:bottom w:val="none" w:sz="0" w:space="0" w:color="auto"/>
                        <w:right w:val="none" w:sz="0" w:space="0" w:color="auto"/>
                      </w:divBdr>
                      <w:divsChild>
                        <w:div w:id="10688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22109">
      <w:bodyDiv w:val="1"/>
      <w:marLeft w:val="0"/>
      <w:marRight w:val="0"/>
      <w:marTop w:val="0"/>
      <w:marBottom w:val="0"/>
      <w:divBdr>
        <w:top w:val="none" w:sz="0" w:space="0" w:color="auto"/>
        <w:left w:val="none" w:sz="0" w:space="0" w:color="auto"/>
        <w:bottom w:val="none" w:sz="0" w:space="0" w:color="auto"/>
        <w:right w:val="none" w:sz="0" w:space="0" w:color="auto"/>
      </w:divBdr>
      <w:divsChild>
        <w:div w:id="1174148579">
          <w:marLeft w:val="0"/>
          <w:marRight w:val="0"/>
          <w:marTop w:val="0"/>
          <w:marBottom w:val="0"/>
          <w:divBdr>
            <w:top w:val="none" w:sz="0" w:space="0" w:color="auto"/>
            <w:left w:val="none" w:sz="0" w:space="0" w:color="auto"/>
            <w:bottom w:val="none" w:sz="0" w:space="0" w:color="auto"/>
            <w:right w:val="none" w:sz="0" w:space="0" w:color="auto"/>
          </w:divBdr>
          <w:divsChild>
            <w:div w:id="692420435">
              <w:marLeft w:val="0"/>
              <w:marRight w:val="0"/>
              <w:marTop w:val="0"/>
              <w:marBottom w:val="0"/>
              <w:divBdr>
                <w:top w:val="none" w:sz="0" w:space="0" w:color="auto"/>
                <w:left w:val="none" w:sz="0" w:space="0" w:color="auto"/>
                <w:bottom w:val="none" w:sz="0" w:space="0" w:color="auto"/>
                <w:right w:val="none" w:sz="0" w:space="0" w:color="auto"/>
              </w:divBdr>
              <w:divsChild>
                <w:div w:id="1868445254">
                  <w:marLeft w:val="0"/>
                  <w:marRight w:val="0"/>
                  <w:marTop w:val="0"/>
                  <w:marBottom w:val="0"/>
                  <w:divBdr>
                    <w:top w:val="none" w:sz="0" w:space="0" w:color="auto"/>
                    <w:left w:val="none" w:sz="0" w:space="0" w:color="auto"/>
                    <w:bottom w:val="none" w:sz="0" w:space="0" w:color="auto"/>
                    <w:right w:val="none" w:sz="0" w:space="0" w:color="auto"/>
                  </w:divBdr>
                  <w:divsChild>
                    <w:div w:id="1481656651">
                      <w:marLeft w:val="0"/>
                      <w:marRight w:val="0"/>
                      <w:marTop w:val="0"/>
                      <w:marBottom w:val="0"/>
                      <w:divBdr>
                        <w:top w:val="none" w:sz="0" w:space="0" w:color="auto"/>
                        <w:left w:val="none" w:sz="0" w:space="0" w:color="auto"/>
                        <w:bottom w:val="none" w:sz="0" w:space="0" w:color="auto"/>
                        <w:right w:val="none" w:sz="0" w:space="0" w:color="auto"/>
                      </w:divBdr>
                      <w:divsChild>
                        <w:div w:id="58863470">
                          <w:marLeft w:val="0"/>
                          <w:marRight w:val="0"/>
                          <w:marTop w:val="0"/>
                          <w:marBottom w:val="0"/>
                          <w:divBdr>
                            <w:top w:val="none" w:sz="0" w:space="0" w:color="auto"/>
                            <w:left w:val="none" w:sz="0" w:space="0" w:color="auto"/>
                            <w:bottom w:val="none" w:sz="0" w:space="0" w:color="auto"/>
                            <w:right w:val="none" w:sz="0" w:space="0" w:color="auto"/>
                          </w:divBdr>
                        </w:div>
                        <w:div w:id="790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80957">
      <w:bodyDiv w:val="1"/>
      <w:marLeft w:val="0"/>
      <w:marRight w:val="0"/>
      <w:marTop w:val="0"/>
      <w:marBottom w:val="0"/>
      <w:divBdr>
        <w:top w:val="none" w:sz="0" w:space="0" w:color="auto"/>
        <w:left w:val="none" w:sz="0" w:space="0" w:color="auto"/>
        <w:bottom w:val="none" w:sz="0" w:space="0" w:color="auto"/>
        <w:right w:val="none" w:sz="0" w:space="0" w:color="auto"/>
      </w:divBdr>
      <w:divsChild>
        <w:div w:id="239828485">
          <w:marLeft w:val="0"/>
          <w:marRight w:val="0"/>
          <w:marTop w:val="0"/>
          <w:marBottom w:val="0"/>
          <w:divBdr>
            <w:top w:val="none" w:sz="0" w:space="0" w:color="auto"/>
            <w:left w:val="none" w:sz="0" w:space="0" w:color="auto"/>
            <w:bottom w:val="none" w:sz="0" w:space="0" w:color="auto"/>
            <w:right w:val="none" w:sz="0" w:space="0" w:color="auto"/>
          </w:divBdr>
          <w:divsChild>
            <w:div w:id="1968587888">
              <w:marLeft w:val="0"/>
              <w:marRight w:val="0"/>
              <w:marTop w:val="0"/>
              <w:marBottom w:val="0"/>
              <w:divBdr>
                <w:top w:val="none" w:sz="0" w:space="0" w:color="auto"/>
                <w:left w:val="none" w:sz="0" w:space="0" w:color="auto"/>
                <w:bottom w:val="none" w:sz="0" w:space="0" w:color="auto"/>
                <w:right w:val="none" w:sz="0" w:space="0" w:color="auto"/>
              </w:divBdr>
              <w:divsChild>
                <w:div w:id="149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011">
      <w:bodyDiv w:val="1"/>
      <w:marLeft w:val="0"/>
      <w:marRight w:val="0"/>
      <w:marTop w:val="0"/>
      <w:marBottom w:val="0"/>
      <w:divBdr>
        <w:top w:val="none" w:sz="0" w:space="0" w:color="auto"/>
        <w:left w:val="none" w:sz="0" w:space="0" w:color="auto"/>
        <w:bottom w:val="none" w:sz="0" w:space="0" w:color="auto"/>
        <w:right w:val="none" w:sz="0" w:space="0" w:color="auto"/>
      </w:divBdr>
      <w:divsChild>
        <w:div w:id="2029603389">
          <w:marLeft w:val="0"/>
          <w:marRight w:val="0"/>
          <w:marTop w:val="0"/>
          <w:marBottom w:val="0"/>
          <w:divBdr>
            <w:top w:val="none" w:sz="0" w:space="0" w:color="auto"/>
            <w:left w:val="none" w:sz="0" w:space="0" w:color="auto"/>
            <w:bottom w:val="none" w:sz="0" w:space="0" w:color="auto"/>
            <w:right w:val="none" w:sz="0" w:space="0" w:color="auto"/>
          </w:divBdr>
          <w:divsChild>
            <w:div w:id="914321125">
              <w:marLeft w:val="0"/>
              <w:marRight w:val="0"/>
              <w:marTop w:val="0"/>
              <w:marBottom w:val="0"/>
              <w:divBdr>
                <w:top w:val="none" w:sz="0" w:space="0" w:color="auto"/>
                <w:left w:val="none" w:sz="0" w:space="0" w:color="auto"/>
                <w:bottom w:val="none" w:sz="0" w:space="0" w:color="auto"/>
                <w:right w:val="none" w:sz="0" w:space="0" w:color="auto"/>
              </w:divBdr>
              <w:divsChild>
                <w:div w:id="103961150">
                  <w:marLeft w:val="0"/>
                  <w:marRight w:val="0"/>
                  <w:marTop w:val="0"/>
                  <w:marBottom w:val="0"/>
                  <w:divBdr>
                    <w:top w:val="none" w:sz="0" w:space="0" w:color="auto"/>
                    <w:left w:val="none" w:sz="0" w:space="0" w:color="auto"/>
                    <w:bottom w:val="none" w:sz="0" w:space="0" w:color="auto"/>
                    <w:right w:val="none" w:sz="0" w:space="0" w:color="auto"/>
                  </w:divBdr>
                  <w:divsChild>
                    <w:div w:id="786702611">
                      <w:marLeft w:val="0"/>
                      <w:marRight w:val="0"/>
                      <w:marTop w:val="0"/>
                      <w:marBottom w:val="0"/>
                      <w:divBdr>
                        <w:top w:val="none" w:sz="0" w:space="0" w:color="auto"/>
                        <w:left w:val="none" w:sz="0" w:space="0" w:color="auto"/>
                        <w:bottom w:val="none" w:sz="0" w:space="0" w:color="auto"/>
                        <w:right w:val="none" w:sz="0" w:space="0" w:color="auto"/>
                      </w:divBdr>
                      <w:divsChild>
                        <w:div w:id="745803638">
                          <w:marLeft w:val="0"/>
                          <w:marRight w:val="0"/>
                          <w:marTop w:val="0"/>
                          <w:marBottom w:val="0"/>
                          <w:divBdr>
                            <w:top w:val="none" w:sz="0" w:space="0" w:color="auto"/>
                            <w:left w:val="none" w:sz="0" w:space="0" w:color="auto"/>
                            <w:bottom w:val="none" w:sz="0" w:space="0" w:color="auto"/>
                            <w:right w:val="none" w:sz="0" w:space="0" w:color="auto"/>
                          </w:divBdr>
                        </w:div>
                      </w:divsChild>
                    </w:div>
                    <w:div w:id="1951668646">
                      <w:marLeft w:val="0"/>
                      <w:marRight w:val="0"/>
                      <w:marTop w:val="0"/>
                      <w:marBottom w:val="0"/>
                      <w:divBdr>
                        <w:top w:val="none" w:sz="0" w:space="0" w:color="auto"/>
                        <w:left w:val="none" w:sz="0" w:space="0" w:color="auto"/>
                        <w:bottom w:val="none" w:sz="0" w:space="0" w:color="auto"/>
                        <w:right w:val="none" w:sz="0" w:space="0" w:color="auto"/>
                      </w:divBdr>
                      <w:divsChild>
                        <w:div w:id="680591907">
                          <w:marLeft w:val="0"/>
                          <w:marRight w:val="0"/>
                          <w:marTop w:val="0"/>
                          <w:marBottom w:val="0"/>
                          <w:divBdr>
                            <w:top w:val="none" w:sz="0" w:space="0" w:color="auto"/>
                            <w:left w:val="none" w:sz="0" w:space="0" w:color="auto"/>
                            <w:bottom w:val="none" w:sz="0" w:space="0" w:color="auto"/>
                            <w:right w:val="none" w:sz="0" w:space="0" w:color="auto"/>
                          </w:divBdr>
                          <w:divsChild>
                            <w:div w:id="26953876">
                              <w:marLeft w:val="0"/>
                              <w:marRight w:val="0"/>
                              <w:marTop w:val="0"/>
                              <w:marBottom w:val="0"/>
                              <w:divBdr>
                                <w:top w:val="none" w:sz="0" w:space="0" w:color="auto"/>
                                <w:left w:val="none" w:sz="0" w:space="0" w:color="auto"/>
                                <w:bottom w:val="none" w:sz="0" w:space="0" w:color="auto"/>
                                <w:right w:val="none" w:sz="0" w:space="0" w:color="auto"/>
                              </w:divBdr>
                            </w:div>
                            <w:div w:id="1301887962">
                              <w:marLeft w:val="0"/>
                              <w:marRight w:val="0"/>
                              <w:marTop w:val="0"/>
                              <w:marBottom w:val="0"/>
                              <w:divBdr>
                                <w:top w:val="none" w:sz="0" w:space="0" w:color="auto"/>
                                <w:left w:val="none" w:sz="0" w:space="0" w:color="auto"/>
                                <w:bottom w:val="none" w:sz="0" w:space="0" w:color="auto"/>
                                <w:right w:val="none" w:sz="0" w:space="0" w:color="auto"/>
                              </w:divBdr>
                              <w:divsChild>
                                <w:div w:id="1961916754">
                                  <w:marLeft w:val="0"/>
                                  <w:marRight w:val="0"/>
                                  <w:marTop w:val="0"/>
                                  <w:marBottom w:val="0"/>
                                  <w:divBdr>
                                    <w:top w:val="none" w:sz="0" w:space="0" w:color="auto"/>
                                    <w:left w:val="none" w:sz="0" w:space="0" w:color="auto"/>
                                    <w:bottom w:val="none" w:sz="0" w:space="0" w:color="auto"/>
                                    <w:right w:val="none" w:sz="0" w:space="0" w:color="auto"/>
                                  </w:divBdr>
                                  <w:divsChild>
                                    <w:div w:id="1785075855">
                                      <w:marLeft w:val="0"/>
                                      <w:marRight w:val="0"/>
                                      <w:marTop w:val="0"/>
                                      <w:marBottom w:val="0"/>
                                      <w:divBdr>
                                        <w:top w:val="none" w:sz="0" w:space="0" w:color="auto"/>
                                        <w:left w:val="none" w:sz="0" w:space="0" w:color="auto"/>
                                        <w:bottom w:val="none" w:sz="0" w:space="0" w:color="auto"/>
                                        <w:right w:val="none" w:sz="0" w:space="0" w:color="auto"/>
                                      </w:divBdr>
                                    </w:div>
                                    <w:div w:id="574434810">
                                      <w:marLeft w:val="0"/>
                                      <w:marRight w:val="0"/>
                                      <w:marTop w:val="0"/>
                                      <w:marBottom w:val="0"/>
                                      <w:divBdr>
                                        <w:top w:val="none" w:sz="0" w:space="0" w:color="auto"/>
                                        <w:left w:val="none" w:sz="0" w:space="0" w:color="auto"/>
                                        <w:bottom w:val="none" w:sz="0" w:space="0" w:color="auto"/>
                                        <w:right w:val="none" w:sz="0" w:space="0" w:color="auto"/>
                                      </w:divBdr>
                                    </w:div>
                                    <w:div w:id="1580409221">
                                      <w:marLeft w:val="0"/>
                                      <w:marRight w:val="0"/>
                                      <w:marTop w:val="0"/>
                                      <w:marBottom w:val="0"/>
                                      <w:divBdr>
                                        <w:top w:val="none" w:sz="0" w:space="0" w:color="auto"/>
                                        <w:left w:val="none" w:sz="0" w:space="0" w:color="auto"/>
                                        <w:bottom w:val="none" w:sz="0" w:space="0" w:color="auto"/>
                                        <w:right w:val="none" w:sz="0" w:space="0" w:color="auto"/>
                                      </w:divBdr>
                                      <w:divsChild>
                                        <w:div w:id="1803693218">
                                          <w:marLeft w:val="0"/>
                                          <w:marRight w:val="0"/>
                                          <w:marTop w:val="0"/>
                                          <w:marBottom w:val="0"/>
                                          <w:divBdr>
                                            <w:top w:val="none" w:sz="0" w:space="0" w:color="auto"/>
                                            <w:left w:val="none" w:sz="0" w:space="0" w:color="auto"/>
                                            <w:bottom w:val="none" w:sz="0" w:space="0" w:color="auto"/>
                                            <w:right w:val="none" w:sz="0" w:space="0" w:color="auto"/>
                                          </w:divBdr>
                                        </w:div>
                                        <w:div w:id="13566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6322">
                                  <w:marLeft w:val="0"/>
                                  <w:marRight w:val="0"/>
                                  <w:marTop w:val="0"/>
                                  <w:marBottom w:val="0"/>
                                  <w:divBdr>
                                    <w:top w:val="none" w:sz="0" w:space="0" w:color="auto"/>
                                    <w:left w:val="none" w:sz="0" w:space="0" w:color="auto"/>
                                    <w:bottom w:val="none" w:sz="0" w:space="0" w:color="auto"/>
                                    <w:right w:val="none" w:sz="0" w:space="0" w:color="auto"/>
                                  </w:divBdr>
                                  <w:divsChild>
                                    <w:div w:id="1793863953">
                                      <w:marLeft w:val="0"/>
                                      <w:marRight w:val="0"/>
                                      <w:marTop w:val="0"/>
                                      <w:marBottom w:val="0"/>
                                      <w:divBdr>
                                        <w:top w:val="none" w:sz="0" w:space="0" w:color="auto"/>
                                        <w:left w:val="none" w:sz="0" w:space="0" w:color="auto"/>
                                        <w:bottom w:val="none" w:sz="0" w:space="0" w:color="auto"/>
                                        <w:right w:val="none" w:sz="0" w:space="0" w:color="auto"/>
                                      </w:divBdr>
                                      <w:divsChild>
                                        <w:div w:id="17394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09">
      <w:bodyDiv w:val="1"/>
      <w:marLeft w:val="0"/>
      <w:marRight w:val="0"/>
      <w:marTop w:val="0"/>
      <w:marBottom w:val="0"/>
      <w:divBdr>
        <w:top w:val="none" w:sz="0" w:space="0" w:color="auto"/>
        <w:left w:val="none" w:sz="0" w:space="0" w:color="auto"/>
        <w:bottom w:val="none" w:sz="0" w:space="0" w:color="auto"/>
        <w:right w:val="none" w:sz="0" w:space="0" w:color="auto"/>
      </w:divBdr>
      <w:divsChild>
        <w:div w:id="1175342850">
          <w:marLeft w:val="0"/>
          <w:marRight w:val="0"/>
          <w:marTop w:val="0"/>
          <w:marBottom w:val="0"/>
          <w:divBdr>
            <w:top w:val="none" w:sz="0" w:space="0" w:color="auto"/>
            <w:left w:val="none" w:sz="0" w:space="0" w:color="auto"/>
            <w:bottom w:val="none" w:sz="0" w:space="0" w:color="auto"/>
            <w:right w:val="none" w:sz="0" w:space="0" w:color="auto"/>
          </w:divBdr>
          <w:divsChild>
            <w:div w:id="2037537316">
              <w:marLeft w:val="0"/>
              <w:marRight w:val="0"/>
              <w:marTop w:val="0"/>
              <w:marBottom w:val="0"/>
              <w:divBdr>
                <w:top w:val="none" w:sz="0" w:space="0" w:color="auto"/>
                <w:left w:val="none" w:sz="0" w:space="0" w:color="auto"/>
                <w:bottom w:val="none" w:sz="0" w:space="0" w:color="auto"/>
                <w:right w:val="none" w:sz="0" w:space="0" w:color="auto"/>
              </w:divBdr>
              <w:divsChild>
                <w:div w:id="947930313">
                  <w:marLeft w:val="0"/>
                  <w:marRight w:val="0"/>
                  <w:marTop w:val="0"/>
                  <w:marBottom w:val="0"/>
                  <w:divBdr>
                    <w:top w:val="none" w:sz="0" w:space="0" w:color="auto"/>
                    <w:left w:val="none" w:sz="0" w:space="0" w:color="auto"/>
                    <w:bottom w:val="none" w:sz="0" w:space="0" w:color="auto"/>
                    <w:right w:val="none" w:sz="0" w:space="0" w:color="auto"/>
                  </w:divBdr>
                  <w:divsChild>
                    <w:div w:id="69157457">
                      <w:marLeft w:val="0"/>
                      <w:marRight w:val="0"/>
                      <w:marTop w:val="45"/>
                      <w:marBottom w:val="0"/>
                      <w:divBdr>
                        <w:top w:val="none" w:sz="0" w:space="0" w:color="auto"/>
                        <w:left w:val="none" w:sz="0" w:space="0" w:color="auto"/>
                        <w:bottom w:val="none" w:sz="0" w:space="0" w:color="auto"/>
                        <w:right w:val="none" w:sz="0" w:space="0" w:color="auto"/>
                      </w:divBdr>
                      <w:divsChild>
                        <w:div w:id="1074744499">
                          <w:marLeft w:val="0"/>
                          <w:marRight w:val="0"/>
                          <w:marTop w:val="0"/>
                          <w:marBottom w:val="0"/>
                          <w:divBdr>
                            <w:top w:val="none" w:sz="0" w:space="0" w:color="auto"/>
                            <w:left w:val="none" w:sz="0" w:space="0" w:color="auto"/>
                            <w:bottom w:val="none" w:sz="0" w:space="0" w:color="auto"/>
                            <w:right w:val="none" w:sz="0" w:space="0" w:color="auto"/>
                          </w:divBdr>
                          <w:divsChild>
                            <w:div w:id="144392213">
                              <w:marLeft w:val="0"/>
                              <w:marRight w:val="0"/>
                              <w:marTop w:val="0"/>
                              <w:marBottom w:val="0"/>
                              <w:divBdr>
                                <w:top w:val="none" w:sz="0" w:space="0" w:color="auto"/>
                                <w:left w:val="none" w:sz="0" w:space="0" w:color="auto"/>
                                <w:bottom w:val="none" w:sz="0" w:space="0" w:color="auto"/>
                                <w:right w:val="none" w:sz="0" w:space="0" w:color="auto"/>
                              </w:divBdr>
                            </w:div>
                            <w:div w:id="2143384191">
                              <w:marLeft w:val="0"/>
                              <w:marRight w:val="0"/>
                              <w:marTop w:val="0"/>
                              <w:marBottom w:val="0"/>
                              <w:divBdr>
                                <w:top w:val="none" w:sz="0" w:space="0" w:color="auto"/>
                                <w:left w:val="none" w:sz="0" w:space="0" w:color="auto"/>
                                <w:bottom w:val="none" w:sz="0" w:space="0" w:color="auto"/>
                                <w:right w:val="none" w:sz="0" w:space="0" w:color="auto"/>
                              </w:divBdr>
                            </w:div>
                            <w:div w:id="410739285">
                              <w:marLeft w:val="0"/>
                              <w:marRight w:val="0"/>
                              <w:marTop w:val="0"/>
                              <w:marBottom w:val="0"/>
                              <w:divBdr>
                                <w:top w:val="none" w:sz="0" w:space="0" w:color="auto"/>
                                <w:left w:val="none" w:sz="0" w:space="0" w:color="auto"/>
                                <w:bottom w:val="none" w:sz="0" w:space="0" w:color="auto"/>
                                <w:right w:val="none" w:sz="0" w:space="0" w:color="auto"/>
                              </w:divBdr>
                            </w:div>
                            <w:div w:id="1778869393">
                              <w:marLeft w:val="0"/>
                              <w:marRight w:val="0"/>
                              <w:marTop w:val="0"/>
                              <w:marBottom w:val="0"/>
                              <w:divBdr>
                                <w:top w:val="none" w:sz="0" w:space="0" w:color="auto"/>
                                <w:left w:val="none" w:sz="0" w:space="0" w:color="auto"/>
                                <w:bottom w:val="none" w:sz="0" w:space="0" w:color="auto"/>
                                <w:right w:val="none" w:sz="0" w:space="0" w:color="auto"/>
                              </w:divBdr>
                            </w:div>
                            <w:div w:id="875847338">
                              <w:marLeft w:val="0"/>
                              <w:marRight w:val="0"/>
                              <w:marTop w:val="0"/>
                              <w:marBottom w:val="0"/>
                              <w:divBdr>
                                <w:top w:val="none" w:sz="0" w:space="0" w:color="auto"/>
                                <w:left w:val="none" w:sz="0" w:space="0" w:color="auto"/>
                                <w:bottom w:val="none" w:sz="0" w:space="0" w:color="auto"/>
                                <w:right w:val="none" w:sz="0" w:space="0" w:color="auto"/>
                              </w:divBdr>
                            </w:div>
                            <w:div w:id="945501565">
                              <w:marLeft w:val="0"/>
                              <w:marRight w:val="0"/>
                              <w:marTop w:val="0"/>
                              <w:marBottom w:val="0"/>
                              <w:divBdr>
                                <w:top w:val="none" w:sz="0" w:space="0" w:color="auto"/>
                                <w:left w:val="none" w:sz="0" w:space="0" w:color="auto"/>
                                <w:bottom w:val="none" w:sz="0" w:space="0" w:color="auto"/>
                                <w:right w:val="none" w:sz="0" w:space="0" w:color="auto"/>
                              </w:divBdr>
                            </w:div>
                            <w:div w:id="555238476">
                              <w:marLeft w:val="0"/>
                              <w:marRight w:val="0"/>
                              <w:marTop w:val="0"/>
                              <w:marBottom w:val="0"/>
                              <w:divBdr>
                                <w:top w:val="none" w:sz="0" w:space="0" w:color="auto"/>
                                <w:left w:val="none" w:sz="0" w:space="0" w:color="auto"/>
                                <w:bottom w:val="none" w:sz="0" w:space="0" w:color="auto"/>
                                <w:right w:val="none" w:sz="0" w:space="0" w:color="auto"/>
                              </w:divBdr>
                            </w:div>
                            <w:div w:id="1046101459">
                              <w:marLeft w:val="0"/>
                              <w:marRight w:val="0"/>
                              <w:marTop w:val="0"/>
                              <w:marBottom w:val="0"/>
                              <w:divBdr>
                                <w:top w:val="none" w:sz="0" w:space="0" w:color="auto"/>
                                <w:left w:val="none" w:sz="0" w:space="0" w:color="auto"/>
                                <w:bottom w:val="none" w:sz="0" w:space="0" w:color="auto"/>
                                <w:right w:val="none" w:sz="0" w:space="0" w:color="auto"/>
                              </w:divBdr>
                            </w:div>
                            <w:div w:id="1585534537">
                              <w:marLeft w:val="0"/>
                              <w:marRight w:val="0"/>
                              <w:marTop w:val="0"/>
                              <w:marBottom w:val="0"/>
                              <w:divBdr>
                                <w:top w:val="none" w:sz="0" w:space="0" w:color="auto"/>
                                <w:left w:val="none" w:sz="0" w:space="0" w:color="auto"/>
                                <w:bottom w:val="none" w:sz="0" w:space="0" w:color="auto"/>
                                <w:right w:val="none" w:sz="0" w:space="0" w:color="auto"/>
                              </w:divBdr>
                            </w:div>
                            <w:div w:id="1579635492">
                              <w:marLeft w:val="0"/>
                              <w:marRight w:val="0"/>
                              <w:marTop w:val="0"/>
                              <w:marBottom w:val="0"/>
                              <w:divBdr>
                                <w:top w:val="none" w:sz="0" w:space="0" w:color="auto"/>
                                <w:left w:val="none" w:sz="0" w:space="0" w:color="auto"/>
                                <w:bottom w:val="none" w:sz="0" w:space="0" w:color="auto"/>
                                <w:right w:val="none" w:sz="0" w:space="0" w:color="auto"/>
                              </w:divBdr>
                            </w:div>
                            <w:div w:id="568005008">
                              <w:marLeft w:val="0"/>
                              <w:marRight w:val="0"/>
                              <w:marTop w:val="0"/>
                              <w:marBottom w:val="0"/>
                              <w:divBdr>
                                <w:top w:val="none" w:sz="0" w:space="0" w:color="auto"/>
                                <w:left w:val="none" w:sz="0" w:space="0" w:color="auto"/>
                                <w:bottom w:val="none" w:sz="0" w:space="0" w:color="auto"/>
                                <w:right w:val="none" w:sz="0" w:space="0" w:color="auto"/>
                              </w:divBdr>
                            </w:div>
                            <w:div w:id="1410544053">
                              <w:marLeft w:val="0"/>
                              <w:marRight w:val="0"/>
                              <w:marTop w:val="0"/>
                              <w:marBottom w:val="0"/>
                              <w:divBdr>
                                <w:top w:val="none" w:sz="0" w:space="0" w:color="auto"/>
                                <w:left w:val="none" w:sz="0" w:space="0" w:color="auto"/>
                                <w:bottom w:val="none" w:sz="0" w:space="0" w:color="auto"/>
                                <w:right w:val="none" w:sz="0" w:space="0" w:color="auto"/>
                              </w:divBdr>
                            </w:div>
                            <w:div w:id="2606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1274">
      <w:bodyDiv w:val="1"/>
      <w:marLeft w:val="0"/>
      <w:marRight w:val="0"/>
      <w:marTop w:val="0"/>
      <w:marBottom w:val="0"/>
      <w:divBdr>
        <w:top w:val="none" w:sz="0" w:space="0" w:color="auto"/>
        <w:left w:val="none" w:sz="0" w:space="0" w:color="auto"/>
        <w:bottom w:val="none" w:sz="0" w:space="0" w:color="auto"/>
        <w:right w:val="none" w:sz="0" w:space="0" w:color="auto"/>
      </w:divBdr>
      <w:divsChild>
        <w:div w:id="2046902107">
          <w:marLeft w:val="0"/>
          <w:marRight w:val="0"/>
          <w:marTop w:val="0"/>
          <w:marBottom w:val="0"/>
          <w:divBdr>
            <w:top w:val="none" w:sz="0" w:space="0" w:color="auto"/>
            <w:left w:val="none" w:sz="0" w:space="0" w:color="auto"/>
            <w:bottom w:val="none" w:sz="0" w:space="0" w:color="auto"/>
            <w:right w:val="none" w:sz="0" w:space="0" w:color="auto"/>
          </w:divBdr>
          <w:divsChild>
            <w:div w:id="887647680">
              <w:marLeft w:val="0"/>
              <w:marRight w:val="0"/>
              <w:marTop w:val="0"/>
              <w:marBottom w:val="0"/>
              <w:divBdr>
                <w:top w:val="none" w:sz="0" w:space="0" w:color="auto"/>
                <w:left w:val="none" w:sz="0" w:space="0" w:color="auto"/>
                <w:bottom w:val="none" w:sz="0" w:space="0" w:color="auto"/>
                <w:right w:val="none" w:sz="0" w:space="0" w:color="auto"/>
              </w:divBdr>
              <w:divsChild>
                <w:div w:id="1624267533">
                  <w:marLeft w:val="0"/>
                  <w:marRight w:val="0"/>
                  <w:marTop w:val="0"/>
                  <w:marBottom w:val="0"/>
                  <w:divBdr>
                    <w:top w:val="none" w:sz="0" w:space="0" w:color="auto"/>
                    <w:left w:val="none" w:sz="0" w:space="0" w:color="auto"/>
                    <w:bottom w:val="none" w:sz="0" w:space="0" w:color="auto"/>
                    <w:right w:val="none" w:sz="0" w:space="0" w:color="auto"/>
                  </w:divBdr>
                  <w:divsChild>
                    <w:div w:id="648872536">
                      <w:marLeft w:val="0"/>
                      <w:marRight w:val="0"/>
                      <w:marTop w:val="0"/>
                      <w:marBottom w:val="0"/>
                      <w:divBdr>
                        <w:top w:val="none" w:sz="0" w:space="0" w:color="auto"/>
                        <w:left w:val="none" w:sz="0" w:space="0" w:color="auto"/>
                        <w:bottom w:val="none" w:sz="0" w:space="0" w:color="auto"/>
                        <w:right w:val="none" w:sz="0" w:space="0" w:color="auto"/>
                      </w:divBdr>
                      <w:divsChild>
                        <w:div w:id="344328160">
                          <w:marLeft w:val="0"/>
                          <w:marRight w:val="0"/>
                          <w:marTop w:val="0"/>
                          <w:marBottom w:val="0"/>
                          <w:divBdr>
                            <w:top w:val="none" w:sz="0" w:space="0" w:color="auto"/>
                            <w:left w:val="none" w:sz="0" w:space="0" w:color="auto"/>
                            <w:bottom w:val="none" w:sz="0" w:space="0" w:color="auto"/>
                            <w:right w:val="none" w:sz="0" w:space="0" w:color="auto"/>
                          </w:divBdr>
                          <w:divsChild>
                            <w:div w:id="383217871">
                              <w:marLeft w:val="0"/>
                              <w:marRight w:val="0"/>
                              <w:marTop w:val="65"/>
                              <w:marBottom w:val="65"/>
                              <w:divBdr>
                                <w:top w:val="none" w:sz="0" w:space="0" w:color="auto"/>
                                <w:left w:val="none" w:sz="0" w:space="0" w:color="auto"/>
                                <w:bottom w:val="none" w:sz="0" w:space="0" w:color="auto"/>
                                <w:right w:val="none" w:sz="0" w:space="0" w:color="auto"/>
                              </w:divBdr>
                              <w:divsChild>
                                <w:div w:id="1056782460">
                                  <w:marLeft w:val="0"/>
                                  <w:marRight w:val="0"/>
                                  <w:marTop w:val="0"/>
                                  <w:marBottom w:val="0"/>
                                  <w:divBdr>
                                    <w:top w:val="none" w:sz="0" w:space="0" w:color="auto"/>
                                    <w:left w:val="none" w:sz="0" w:space="0" w:color="auto"/>
                                    <w:bottom w:val="none" w:sz="0" w:space="0" w:color="auto"/>
                                    <w:right w:val="none" w:sz="0" w:space="0" w:color="auto"/>
                                  </w:divBdr>
                                </w:div>
                              </w:divsChild>
                            </w:div>
                            <w:div w:id="1262033762">
                              <w:marLeft w:val="0"/>
                              <w:marRight w:val="0"/>
                              <w:marTop w:val="0"/>
                              <w:marBottom w:val="0"/>
                              <w:divBdr>
                                <w:top w:val="none" w:sz="0" w:space="0" w:color="auto"/>
                                <w:left w:val="none" w:sz="0" w:space="0" w:color="auto"/>
                                <w:bottom w:val="none" w:sz="0" w:space="0" w:color="auto"/>
                                <w:right w:val="none" w:sz="0" w:space="0" w:color="auto"/>
                              </w:divBdr>
                              <w:divsChild>
                                <w:div w:id="415978317">
                                  <w:marLeft w:val="0"/>
                                  <w:marRight w:val="0"/>
                                  <w:marTop w:val="131"/>
                                  <w:marBottom w:val="0"/>
                                  <w:divBdr>
                                    <w:top w:val="none" w:sz="0" w:space="0" w:color="auto"/>
                                    <w:left w:val="none" w:sz="0" w:space="0" w:color="auto"/>
                                    <w:bottom w:val="none" w:sz="0" w:space="0" w:color="auto"/>
                                    <w:right w:val="none" w:sz="0" w:space="0" w:color="auto"/>
                                  </w:divBdr>
                                </w:div>
                                <w:div w:id="1581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622467">
      <w:bodyDiv w:val="1"/>
      <w:marLeft w:val="0"/>
      <w:marRight w:val="0"/>
      <w:marTop w:val="0"/>
      <w:marBottom w:val="0"/>
      <w:divBdr>
        <w:top w:val="none" w:sz="0" w:space="0" w:color="auto"/>
        <w:left w:val="none" w:sz="0" w:space="0" w:color="auto"/>
        <w:bottom w:val="none" w:sz="0" w:space="0" w:color="auto"/>
        <w:right w:val="none" w:sz="0" w:space="0" w:color="auto"/>
      </w:divBdr>
    </w:div>
    <w:div w:id="647327238">
      <w:bodyDiv w:val="1"/>
      <w:marLeft w:val="0"/>
      <w:marRight w:val="0"/>
      <w:marTop w:val="0"/>
      <w:marBottom w:val="0"/>
      <w:divBdr>
        <w:top w:val="none" w:sz="0" w:space="0" w:color="auto"/>
        <w:left w:val="none" w:sz="0" w:space="0" w:color="auto"/>
        <w:bottom w:val="none" w:sz="0" w:space="0" w:color="auto"/>
        <w:right w:val="none" w:sz="0" w:space="0" w:color="auto"/>
      </w:divBdr>
      <w:divsChild>
        <w:div w:id="2127849654">
          <w:marLeft w:val="0"/>
          <w:marRight w:val="0"/>
          <w:marTop w:val="0"/>
          <w:marBottom w:val="0"/>
          <w:divBdr>
            <w:top w:val="none" w:sz="0" w:space="0" w:color="auto"/>
            <w:left w:val="none" w:sz="0" w:space="0" w:color="auto"/>
            <w:bottom w:val="none" w:sz="0" w:space="0" w:color="auto"/>
            <w:right w:val="none" w:sz="0" w:space="0" w:color="auto"/>
          </w:divBdr>
          <w:divsChild>
            <w:div w:id="1252354819">
              <w:marLeft w:val="0"/>
              <w:marRight w:val="0"/>
              <w:marTop w:val="0"/>
              <w:marBottom w:val="0"/>
              <w:divBdr>
                <w:top w:val="none" w:sz="0" w:space="0" w:color="auto"/>
                <w:left w:val="none" w:sz="0" w:space="0" w:color="auto"/>
                <w:bottom w:val="none" w:sz="0" w:space="0" w:color="auto"/>
                <w:right w:val="none" w:sz="0" w:space="0" w:color="auto"/>
              </w:divBdr>
              <w:divsChild>
                <w:div w:id="1156531937">
                  <w:marLeft w:val="0"/>
                  <w:marRight w:val="0"/>
                  <w:marTop w:val="0"/>
                  <w:marBottom w:val="0"/>
                  <w:divBdr>
                    <w:top w:val="none" w:sz="0" w:space="0" w:color="auto"/>
                    <w:left w:val="none" w:sz="0" w:space="0" w:color="auto"/>
                    <w:bottom w:val="none" w:sz="0" w:space="0" w:color="auto"/>
                    <w:right w:val="none" w:sz="0" w:space="0" w:color="auto"/>
                  </w:divBdr>
                  <w:divsChild>
                    <w:div w:id="1004748963">
                      <w:marLeft w:val="0"/>
                      <w:marRight w:val="0"/>
                      <w:marTop w:val="0"/>
                      <w:marBottom w:val="0"/>
                      <w:divBdr>
                        <w:top w:val="none" w:sz="0" w:space="0" w:color="auto"/>
                        <w:left w:val="none" w:sz="0" w:space="0" w:color="auto"/>
                        <w:bottom w:val="single" w:sz="6" w:space="0" w:color="E2E2E2"/>
                        <w:right w:val="none" w:sz="0" w:space="0" w:color="auto"/>
                      </w:divBdr>
                      <w:divsChild>
                        <w:div w:id="16939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44280">
      <w:bodyDiv w:val="1"/>
      <w:marLeft w:val="0"/>
      <w:marRight w:val="0"/>
      <w:marTop w:val="0"/>
      <w:marBottom w:val="0"/>
      <w:divBdr>
        <w:top w:val="none" w:sz="0" w:space="0" w:color="auto"/>
        <w:left w:val="none" w:sz="0" w:space="0" w:color="auto"/>
        <w:bottom w:val="none" w:sz="0" w:space="0" w:color="auto"/>
        <w:right w:val="none" w:sz="0" w:space="0" w:color="auto"/>
      </w:divBdr>
      <w:divsChild>
        <w:div w:id="1288774519">
          <w:marLeft w:val="0"/>
          <w:marRight w:val="0"/>
          <w:marTop w:val="0"/>
          <w:marBottom w:val="0"/>
          <w:divBdr>
            <w:top w:val="none" w:sz="0" w:space="0" w:color="auto"/>
            <w:left w:val="none" w:sz="0" w:space="0" w:color="auto"/>
            <w:bottom w:val="none" w:sz="0" w:space="0" w:color="auto"/>
            <w:right w:val="none" w:sz="0" w:space="0" w:color="auto"/>
          </w:divBdr>
          <w:divsChild>
            <w:div w:id="2121414558">
              <w:marLeft w:val="0"/>
              <w:marRight w:val="0"/>
              <w:marTop w:val="0"/>
              <w:marBottom w:val="0"/>
              <w:divBdr>
                <w:top w:val="none" w:sz="0" w:space="0" w:color="auto"/>
                <w:left w:val="none" w:sz="0" w:space="0" w:color="auto"/>
                <w:bottom w:val="none" w:sz="0" w:space="0" w:color="auto"/>
                <w:right w:val="none" w:sz="0" w:space="0" w:color="auto"/>
              </w:divBdr>
              <w:divsChild>
                <w:div w:id="375855589">
                  <w:marLeft w:val="0"/>
                  <w:marRight w:val="2640"/>
                  <w:marTop w:val="150"/>
                  <w:marBottom w:val="0"/>
                  <w:divBdr>
                    <w:top w:val="none" w:sz="0" w:space="0" w:color="auto"/>
                    <w:left w:val="none" w:sz="0" w:space="0" w:color="auto"/>
                    <w:bottom w:val="none" w:sz="0" w:space="0" w:color="auto"/>
                    <w:right w:val="none" w:sz="0" w:space="0" w:color="auto"/>
                  </w:divBdr>
                  <w:divsChild>
                    <w:div w:id="1987782903">
                      <w:marLeft w:val="0"/>
                      <w:marRight w:val="300"/>
                      <w:marTop w:val="0"/>
                      <w:marBottom w:val="0"/>
                      <w:divBdr>
                        <w:top w:val="none" w:sz="0" w:space="0" w:color="auto"/>
                        <w:left w:val="none" w:sz="0" w:space="0" w:color="auto"/>
                        <w:bottom w:val="none" w:sz="0" w:space="0" w:color="auto"/>
                        <w:right w:val="none" w:sz="0" w:space="0" w:color="auto"/>
                      </w:divBdr>
                      <w:divsChild>
                        <w:div w:id="398018521">
                          <w:marLeft w:val="0"/>
                          <w:marRight w:val="0"/>
                          <w:marTop w:val="150"/>
                          <w:marBottom w:val="0"/>
                          <w:divBdr>
                            <w:top w:val="none" w:sz="0" w:space="0" w:color="auto"/>
                            <w:left w:val="none" w:sz="0" w:space="0" w:color="auto"/>
                            <w:bottom w:val="none" w:sz="0" w:space="0" w:color="auto"/>
                            <w:right w:val="none" w:sz="0" w:space="0" w:color="auto"/>
                          </w:divBdr>
                          <w:divsChild>
                            <w:div w:id="512113649">
                              <w:marLeft w:val="0"/>
                              <w:marRight w:val="0"/>
                              <w:marTop w:val="0"/>
                              <w:marBottom w:val="0"/>
                              <w:divBdr>
                                <w:top w:val="none" w:sz="0" w:space="0" w:color="auto"/>
                                <w:left w:val="none" w:sz="0" w:space="0" w:color="auto"/>
                                <w:bottom w:val="none" w:sz="0" w:space="0" w:color="auto"/>
                                <w:right w:val="none" w:sz="0" w:space="0" w:color="auto"/>
                              </w:divBdr>
                              <w:divsChild>
                                <w:div w:id="317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41903">
      <w:bodyDiv w:val="1"/>
      <w:marLeft w:val="0"/>
      <w:marRight w:val="0"/>
      <w:marTop w:val="0"/>
      <w:marBottom w:val="0"/>
      <w:divBdr>
        <w:top w:val="none" w:sz="0" w:space="0" w:color="auto"/>
        <w:left w:val="none" w:sz="0" w:space="0" w:color="auto"/>
        <w:bottom w:val="none" w:sz="0" w:space="0" w:color="auto"/>
        <w:right w:val="none" w:sz="0" w:space="0" w:color="auto"/>
      </w:divBdr>
      <w:divsChild>
        <w:div w:id="1648437859">
          <w:marLeft w:val="0"/>
          <w:marRight w:val="0"/>
          <w:marTop w:val="0"/>
          <w:marBottom w:val="0"/>
          <w:divBdr>
            <w:top w:val="none" w:sz="0" w:space="0" w:color="auto"/>
            <w:left w:val="none" w:sz="0" w:space="0" w:color="auto"/>
            <w:bottom w:val="none" w:sz="0" w:space="0" w:color="auto"/>
            <w:right w:val="none" w:sz="0" w:space="0" w:color="auto"/>
          </w:divBdr>
          <w:divsChild>
            <w:div w:id="496071607">
              <w:marLeft w:val="0"/>
              <w:marRight w:val="0"/>
              <w:marTop w:val="0"/>
              <w:marBottom w:val="0"/>
              <w:divBdr>
                <w:top w:val="none" w:sz="0" w:space="0" w:color="auto"/>
                <w:left w:val="none" w:sz="0" w:space="0" w:color="auto"/>
                <w:bottom w:val="none" w:sz="0" w:space="0" w:color="auto"/>
                <w:right w:val="none" w:sz="0" w:space="0" w:color="auto"/>
              </w:divBdr>
              <w:divsChild>
                <w:div w:id="766996448">
                  <w:marLeft w:val="0"/>
                  <w:marRight w:val="0"/>
                  <w:marTop w:val="0"/>
                  <w:marBottom w:val="0"/>
                  <w:divBdr>
                    <w:top w:val="none" w:sz="0" w:space="0" w:color="auto"/>
                    <w:left w:val="none" w:sz="0" w:space="0" w:color="auto"/>
                    <w:bottom w:val="none" w:sz="0" w:space="0" w:color="auto"/>
                    <w:right w:val="none" w:sz="0" w:space="0" w:color="auto"/>
                  </w:divBdr>
                  <w:divsChild>
                    <w:div w:id="779186649">
                      <w:marLeft w:val="0"/>
                      <w:marRight w:val="0"/>
                      <w:marTop w:val="0"/>
                      <w:marBottom w:val="0"/>
                      <w:divBdr>
                        <w:top w:val="none" w:sz="0" w:space="0" w:color="auto"/>
                        <w:left w:val="none" w:sz="0" w:space="0" w:color="auto"/>
                        <w:bottom w:val="none" w:sz="0" w:space="0" w:color="auto"/>
                        <w:right w:val="none" w:sz="0" w:space="0" w:color="auto"/>
                      </w:divBdr>
                      <w:divsChild>
                        <w:div w:id="485629772">
                          <w:marLeft w:val="0"/>
                          <w:marRight w:val="0"/>
                          <w:marTop w:val="0"/>
                          <w:marBottom w:val="0"/>
                          <w:divBdr>
                            <w:top w:val="none" w:sz="0" w:space="0" w:color="auto"/>
                            <w:left w:val="none" w:sz="0" w:space="0" w:color="auto"/>
                            <w:bottom w:val="none" w:sz="0" w:space="0" w:color="auto"/>
                            <w:right w:val="none" w:sz="0" w:space="0" w:color="auto"/>
                          </w:divBdr>
                          <w:divsChild>
                            <w:div w:id="929896897">
                              <w:marLeft w:val="0"/>
                              <w:marRight w:val="0"/>
                              <w:marTop w:val="0"/>
                              <w:marBottom w:val="0"/>
                              <w:divBdr>
                                <w:top w:val="none" w:sz="0" w:space="0" w:color="auto"/>
                                <w:left w:val="none" w:sz="0" w:space="0" w:color="auto"/>
                                <w:bottom w:val="none" w:sz="0" w:space="0" w:color="auto"/>
                                <w:right w:val="none" w:sz="0" w:space="0" w:color="auto"/>
                              </w:divBdr>
                              <w:divsChild>
                                <w:div w:id="9301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485028">
      <w:bodyDiv w:val="1"/>
      <w:marLeft w:val="0"/>
      <w:marRight w:val="0"/>
      <w:marTop w:val="0"/>
      <w:marBottom w:val="0"/>
      <w:divBdr>
        <w:top w:val="none" w:sz="0" w:space="0" w:color="auto"/>
        <w:left w:val="none" w:sz="0" w:space="0" w:color="auto"/>
        <w:bottom w:val="none" w:sz="0" w:space="0" w:color="auto"/>
        <w:right w:val="none" w:sz="0" w:space="0" w:color="auto"/>
      </w:divBdr>
      <w:divsChild>
        <w:div w:id="1140535147">
          <w:marLeft w:val="0"/>
          <w:marRight w:val="0"/>
          <w:marTop w:val="0"/>
          <w:marBottom w:val="0"/>
          <w:divBdr>
            <w:top w:val="none" w:sz="0" w:space="0" w:color="auto"/>
            <w:left w:val="none" w:sz="0" w:space="0" w:color="auto"/>
            <w:bottom w:val="none" w:sz="0" w:space="0" w:color="auto"/>
            <w:right w:val="none" w:sz="0" w:space="0" w:color="auto"/>
          </w:divBdr>
          <w:divsChild>
            <w:div w:id="762801902">
              <w:marLeft w:val="0"/>
              <w:marRight w:val="0"/>
              <w:marTop w:val="0"/>
              <w:marBottom w:val="0"/>
              <w:divBdr>
                <w:top w:val="none" w:sz="0" w:space="0" w:color="auto"/>
                <w:left w:val="none" w:sz="0" w:space="0" w:color="auto"/>
                <w:bottom w:val="none" w:sz="0" w:space="0" w:color="auto"/>
                <w:right w:val="none" w:sz="0" w:space="0" w:color="auto"/>
              </w:divBdr>
              <w:divsChild>
                <w:div w:id="110635289">
                  <w:marLeft w:val="0"/>
                  <w:marRight w:val="0"/>
                  <w:marTop w:val="0"/>
                  <w:marBottom w:val="0"/>
                  <w:divBdr>
                    <w:top w:val="none" w:sz="0" w:space="0" w:color="auto"/>
                    <w:left w:val="none" w:sz="0" w:space="0" w:color="auto"/>
                    <w:bottom w:val="none" w:sz="0" w:space="0" w:color="auto"/>
                    <w:right w:val="none" w:sz="0" w:space="0" w:color="auto"/>
                  </w:divBdr>
                  <w:divsChild>
                    <w:div w:id="188029463">
                      <w:marLeft w:val="0"/>
                      <w:marRight w:val="0"/>
                      <w:marTop w:val="0"/>
                      <w:marBottom w:val="0"/>
                      <w:divBdr>
                        <w:top w:val="none" w:sz="0" w:space="0" w:color="auto"/>
                        <w:left w:val="none" w:sz="0" w:space="0" w:color="auto"/>
                        <w:bottom w:val="none" w:sz="0" w:space="0" w:color="auto"/>
                        <w:right w:val="none" w:sz="0" w:space="0" w:color="auto"/>
                      </w:divBdr>
                      <w:divsChild>
                        <w:div w:id="1764764512">
                          <w:marLeft w:val="0"/>
                          <w:marRight w:val="0"/>
                          <w:marTop w:val="0"/>
                          <w:marBottom w:val="0"/>
                          <w:divBdr>
                            <w:top w:val="none" w:sz="0" w:space="0" w:color="auto"/>
                            <w:left w:val="none" w:sz="0" w:space="0" w:color="auto"/>
                            <w:bottom w:val="none" w:sz="0" w:space="0" w:color="auto"/>
                            <w:right w:val="none" w:sz="0" w:space="0" w:color="auto"/>
                          </w:divBdr>
                          <w:divsChild>
                            <w:div w:id="472017713">
                              <w:marLeft w:val="0"/>
                              <w:marRight w:val="0"/>
                              <w:marTop w:val="0"/>
                              <w:marBottom w:val="0"/>
                              <w:divBdr>
                                <w:top w:val="none" w:sz="0" w:space="0" w:color="auto"/>
                                <w:left w:val="none" w:sz="0" w:space="0" w:color="auto"/>
                                <w:bottom w:val="none" w:sz="0" w:space="0" w:color="auto"/>
                                <w:right w:val="none" w:sz="0" w:space="0" w:color="auto"/>
                              </w:divBdr>
                              <w:divsChild>
                                <w:div w:id="6369471">
                                  <w:marLeft w:val="0"/>
                                  <w:marRight w:val="0"/>
                                  <w:marTop w:val="0"/>
                                  <w:marBottom w:val="0"/>
                                  <w:divBdr>
                                    <w:top w:val="none" w:sz="0" w:space="0" w:color="auto"/>
                                    <w:left w:val="none" w:sz="0" w:space="0" w:color="auto"/>
                                    <w:bottom w:val="none" w:sz="0" w:space="0" w:color="auto"/>
                                    <w:right w:val="none" w:sz="0" w:space="0" w:color="auto"/>
                                  </w:divBdr>
                                  <w:divsChild>
                                    <w:div w:id="909190543">
                                      <w:marLeft w:val="-225"/>
                                      <w:marRight w:val="-225"/>
                                      <w:marTop w:val="0"/>
                                      <w:marBottom w:val="0"/>
                                      <w:divBdr>
                                        <w:top w:val="none" w:sz="0" w:space="0" w:color="auto"/>
                                        <w:left w:val="none" w:sz="0" w:space="0" w:color="auto"/>
                                        <w:bottom w:val="none" w:sz="0" w:space="0" w:color="auto"/>
                                        <w:right w:val="none" w:sz="0" w:space="0" w:color="auto"/>
                                      </w:divBdr>
                                      <w:divsChild>
                                        <w:div w:id="91050263">
                                          <w:marLeft w:val="0"/>
                                          <w:marRight w:val="0"/>
                                          <w:marTop w:val="0"/>
                                          <w:marBottom w:val="0"/>
                                          <w:divBdr>
                                            <w:top w:val="none" w:sz="0" w:space="0" w:color="auto"/>
                                            <w:left w:val="none" w:sz="0" w:space="0" w:color="auto"/>
                                            <w:bottom w:val="none" w:sz="0" w:space="0" w:color="auto"/>
                                            <w:right w:val="none" w:sz="0" w:space="0" w:color="auto"/>
                                          </w:divBdr>
                                        </w:div>
                                        <w:div w:id="985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419813">
      <w:bodyDiv w:val="1"/>
      <w:marLeft w:val="0"/>
      <w:marRight w:val="0"/>
      <w:marTop w:val="0"/>
      <w:marBottom w:val="0"/>
      <w:divBdr>
        <w:top w:val="single" w:sz="24" w:space="0" w:color="FF3300"/>
        <w:left w:val="none" w:sz="0" w:space="0" w:color="auto"/>
        <w:bottom w:val="none" w:sz="0" w:space="0" w:color="auto"/>
        <w:right w:val="none" w:sz="0" w:space="0" w:color="auto"/>
      </w:divBdr>
      <w:divsChild>
        <w:div w:id="140464361">
          <w:marLeft w:val="0"/>
          <w:marRight w:val="0"/>
          <w:marTop w:val="0"/>
          <w:marBottom w:val="180"/>
          <w:divBdr>
            <w:top w:val="none" w:sz="0" w:space="0" w:color="auto"/>
            <w:left w:val="none" w:sz="0" w:space="0" w:color="auto"/>
            <w:bottom w:val="none" w:sz="0" w:space="0" w:color="auto"/>
            <w:right w:val="none" w:sz="0" w:space="0" w:color="auto"/>
          </w:divBdr>
          <w:divsChild>
            <w:div w:id="1064908380">
              <w:marLeft w:val="0"/>
              <w:marRight w:val="0"/>
              <w:marTop w:val="0"/>
              <w:marBottom w:val="0"/>
              <w:divBdr>
                <w:top w:val="none" w:sz="0" w:space="0" w:color="auto"/>
                <w:left w:val="none" w:sz="0" w:space="0" w:color="auto"/>
                <w:bottom w:val="none" w:sz="0" w:space="0" w:color="auto"/>
                <w:right w:val="none" w:sz="0" w:space="0" w:color="auto"/>
              </w:divBdr>
              <w:divsChild>
                <w:div w:id="620654184">
                  <w:marLeft w:val="0"/>
                  <w:marRight w:val="0"/>
                  <w:marTop w:val="0"/>
                  <w:marBottom w:val="0"/>
                  <w:divBdr>
                    <w:top w:val="none" w:sz="0" w:space="0" w:color="auto"/>
                    <w:left w:val="none" w:sz="0" w:space="0" w:color="auto"/>
                    <w:bottom w:val="none" w:sz="0" w:space="0" w:color="auto"/>
                    <w:right w:val="none" w:sz="0" w:space="0" w:color="auto"/>
                  </w:divBdr>
                  <w:divsChild>
                    <w:div w:id="786436038">
                      <w:marLeft w:val="0"/>
                      <w:marRight w:val="0"/>
                      <w:marTop w:val="0"/>
                      <w:marBottom w:val="0"/>
                      <w:divBdr>
                        <w:top w:val="none" w:sz="0" w:space="0" w:color="auto"/>
                        <w:left w:val="none" w:sz="0" w:space="0" w:color="auto"/>
                        <w:bottom w:val="none" w:sz="0" w:space="0" w:color="auto"/>
                        <w:right w:val="none" w:sz="0" w:space="0" w:color="auto"/>
                      </w:divBdr>
                      <w:divsChild>
                        <w:div w:id="9919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45650160">
          <w:marLeft w:val="0"/>
          <w:marRight w:val="0"/>
          <w:marTop w:val="0"/>
          <w:marBottom w:val="0"/>
          <w:divBdr>
            <w:top w:val="none" w:sz="0" w:space="0" w:color="auto"/>
            <w:left w:val="none" w:sz="0" w:space="0" w:color="auto"/>
            <w:bottom w:val="none" w:sz="0" w:space="0" w:color="auto"/>
            <w:right w:val="none" w:sz="0" w:space="0" w:color="auto"/>
          </w:divBdr>
          <w:divsChild>
            <w:div w:id="834805801">
              <w:marLeft w:val="150"/>
              <w:marRight w:val="150"/>
              <w:marTop w:val="0"/>
              <w:marBottom w:val="0"/>
              <w:divBdr>
                <w:top w:val="none" w:sz="0" w:space="0" w:color="auto"/>
                <w:left w:val="none" w:sz="0" w:space="0" w:color="auto"/>
                <w:bottom w:val="none" w:sz="0" w:space="0" w:color="auto"/>
                <w:right w:val="none" w:sz="0" w:space="0" w:color="auto"/>
              </w:divBdr>
              <w:divsChild>
                <w:div w:id="1119570360">
                  <w:marLeft w:val="0"/>
                  <w:marRight w:val="0"/>
                  <w:marTop w:val="0"/>
                  <w:marBottom w:val="300"/>
                  <w:divBdr>
                    <w:top w:val="none" w:sz="0" w:space="0" w:color="auto"/>
                    <w:left w:val="none" w:sz="0" w:space="0" w:color="auto"/>
                    <w:bottom w:val="none" w:sz="0" w:space="0" w:color="auto"/>
                    <w:right w:val="none" w:sz="0" w:space="0" w:color="auto"/>
                  </w:divBdr>
                  <w:divsChild>
                    <w:div w:id="2022387140">
                      <w:marLeft w:val="0"/>
                      <w:marRight w:val="0"/>
                      <w:marTop w:val="0"/>
                      <w:marBottom w:val="0"/>
                      <w:divBdr>
                        <w:top w:val="none" w:sz="0" w:space="0" w:color="auto"/>
                        <w:left w:val="none" w:sz="0" w:space="0" w:color="auto"/>
                        <w:bottom w:val="none" w:sz="0" w:space="0" w:color="auto"/>
                        <w:right w:val="none" w:sz="0" w:space="0" w:color="auto"/>
                      </w:divBdr>
                      <w:divsChild>
                        <w:div w:id="15892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775322">
      <w:bodyDiv w:val="1"/>
      <w:marLeft w:val="0"/>
      <w:marRight w:val="0"/>
      <w:marTop w:val="0"/>
      <w:marBottom w:val="0"/>
      <w:divBdr>
        <w:top w:val="none" w:sz="0" w:space="0" w:color="auto"/>
        <w:left w:val="none" w:sz="0" w:space="0" w:color="auto"/>
        <w:bottom w:val="none" w:sz="0" w:space="0" w:color="auto"/>
        <w:right w:val="none" w:sz="0" w:space="0" w:color="auto"/>
      </w:divBdr>
      <w:divsChild>
        <w:div w:id="703751593">
          <w:marLeft w:val="0"/>
          <w:marRight w:val="0"/>
          <w:marTop w:val="0"/>
          <w:marBottom w:val="0"/>
          <w:divBdr>
            <w:top w:val="none" w:sz="0" w:space="0" w:color="auto"/>
            <w:left w:val="none" w:sz="0" w:space="0" w:color="auto"/>
            <w:bottom w:val="none" w:sz="0" w:space="0" w:color="auto"/>
            <w:right w:val="none" w:sz="0" w:space="0" w:color="auto"/>
          </w:divBdr>
          <w:divsChild>
            <w:div w:id="107434414">
              <w:marLeft w:val="0"/>
              <w:marRight w:val="0"/>
              <w:marTop w:val="0"/>
              <w:marBottom w:val="0"/>
              <w:divBdr>
                <w:top w:val="none" w:sz="0" w:space="0" w:color="auto"/>
                <w:left w:val="none" w:sz="0" w:space="0" w:color="auto"/>
                <w:bottom w:val="none" w:sz="0" w:space="0" w:color="auto"/>
                <w:right w:val="none" w:sz="0" w:space="0" w:color="auto"/>
              </w:divBdr>
              <w:divsChild>
                <w:div w:id="1728332231">
                  <w:marLeft w:val="0"/>
                  <w:marRight w:val="0"/>
                  <w:marTop w:val="0"/>
                  <w:marBottom w:val="0"/>
                  <w:divBdr>
                    <w:top w:val="none" w:sz="0" w:space="0" w:color="auto"/>
                    <w:left w:val="none" w:sz="0" w:space="0" w:color="auto"/>
                    <w:bottom w:val="none" w:sz="0" w:space="0" w:color="auto"/>
                    <w:right w:val="none" w:sz="0" w:space="0" w:color="auto"/>
                  </w:divBdr>
                  <w:divsChild>
                    <w:div w:id="552734847">
                      <w:marLeft w:val="0"/>
                      <w:marRight w:val="0"/>
                      <w:marTop w:val="0"/>
                      <w:marBottom w:val="0"/>
                      <w:divBdr>
                        <w:top w:val="none" w:sz="0" w:space="0" w:color="auto"/>
                        <w:left w:val="none" w:sz="0" w:space="0" w:color="auto"/>
                        <w:bottom w:val="none" w:sz="0" w:space="0" w:color="auto"/>
                        <w:right w:val="none" w:sz="0" w:space="0" w:color="auto"/>
                      </w:divBdr>
                      <w:divsChild>
                        <w:div w:id="231349868">
                          <w:marLeft w:val="0"/>
                          <w:marRight w:val="0"/>
                          <w:marTop w:val="0"/>
                          <w:marBottom w:val="0"/>
                          <w:divBdr>
                            <w:top w:val="none" w:sz="0" w:space="0" w:color="auto"/>
                            <w:left w:val="none" w:sz="0" w:space="0" w:color="auto"/>
                            <w:bottom w:val="none" w:sz="0" w:space="0" w:color="auto"/>
                            <w:right w:val="none" w:sz="0" w:space="0" w:color="auto"/>
                          </w:divBdr>
                          <w:divsChild>
                            <w:div w:id="815605232">
                              <w:marLeft w:val="0"/>
                              <w:marRight w:val="0"/>
                              <w:marTop w:val="0"/>
                              <w:marBottom w:val="0"/>
                              <w:divBdr>
                                <w:top w:val="none" w:sz="0" w:space="0" w:color="auto"/>
                                <w:left w:val="none" w:sz="0" w:space="0" w:color="auto"/>
                                <w:bottom w:val="none" w:sz="0" w:space="0" w:color="auto"/>
                                <w:right w:val="none" w:sz="0" w:space="0" w:color="auto"/>
                              </w:divBdr>
                            </w:div>
                          </w:divsChild>
                        </w:div>
                        <w:div w:id="1048409193">
                          <w:marLeft w:val="0"/>
                          <w:marRight w:val="0"/>
                          <w:marTop w:val="0"/>
                          <w:marBottom w:val="0"/>
                          <w:divBdr>
                            <w:top w:val="none" w:sz="0" w:space="0" w:color="auto"/>
                            <w:left w:val="none" w:sz="0" w:space="0" w:color="auto"/>
                            <w:bottom w:val="none" w:sz="0" w:space="0" w:color="auto"/>
                            <w:right w:val="none" w:sz="0" w:space="0" w:color="auto"/>
                          </w:divBdr>
                          <w:divsChild>
                            <w:div w:id="1293822949">
                              <w:marLeft w:val="0"/>
                              <w:marRight w:val="0"/>
                              <w:marTop w:val="0"/>
                              <w:marBottom w:val="0"/>
                              <w:divBdr>
                                <w:top w:val="none" w:sz="0" w:space="0" w:color="auto"/>
                                <w:left w:val="none" w:sz="0" w:space="0" w:color="auto"/>
                                <w:bottom w:val="none" w:sz="0" w:space="0" w:color="auto"/>
                                <w:right w:val="none" w:sz="0" w:space="0" w:color="auto"/>
                              </w:divBdr>
                              <w:divsChild>
                                <w:div w:id="1831409130">
                                  <w:marLeft w:val="0"/>
                                  <w:marRight w:val="0"/>
                                  <w:marTop w:val="0"/>
                                  <w:marBottom w:val="0"/>
                                  <w:divBdr>
                                    <w:top w:val="none" w:sz="0" w:space="0" w:color="auto"/>
                                    <w:left w:val="none" w:sz="0" w:space="0" w:color="auto"/>
                                    <w:bottom w:val="none" w:sz="0" w:space="0" w:color="auto"/>
                                    <w:right w:val="none" w:sz="0" w:space="0" w:color="auto"/>
                                  </w:divBdr>
                                </w:div>
                              </w:divsChild>
                            </w:div>
                            <w:div w:id="1481576938">
                              <w:marLeft w:val="0"/>
                              <w:marRight w:val="0"/>
                              <w:marTop w:val="0"/>
                              <w:marBottom w:val="0"/>
                              <w:divBdr>
                                <w:top w:val="none" w:sz="0" w:space="0" w:color="auto"/>
                                <w:left w:val="none" w:sz="0" w:space="0" w:color="auto"/>
                                <w:bottom w:val="none" w:sz="0" w:space="0" w:color="auto"/>
                                <w:right w:val="none" w:sz="0" w:space="0" w:color="auto"/>
                              </w:divBdr>
                              <w:divsChild>
                                <w:div w:id="2024043707">
                                  <w:marLeft w:val="0"/>
                                  <w:marRight w:val="0"/>
                                  <w:marTop w:val="0"/>
                                  <w:marBottom w:val="0"/>
                                  <w:divBdr>
                                    <w:top w:val="none" w:sz="0" w:space="0" w:color="auto"/>
                                    <w:left w:val="none" w:sz="0" w:space="0" w:color="auto"/>
                                    <w:bottom w:val="none" w:sz="0" w:space="0" w:color="auto"/>
                                    <w:right w:val="none" w:sz="0" w:space="0" w:color="auto"/>
                                  </w:divBdr>
                                  <w:divsChild>
                                    <w:div w:id="403842230">
                                      <w:marLeft w:val="0"/>
                                      <w:marRight w:val="0"/>
                                      <w:marTop w:val="0"/>
                                      <w:marBottom w:val="0"/>
                                      <w:divBdr>
                                        <w:top w:val="none" w:sz="0" w:space="0" w:color="auto"/>
                                        <w:left w:val="none" w:sz="0" w:space="0" w:color="auto"/>
                                        <w:bottom w:val="none" w:sz="0" w:space="0" w:color="auto"/>
                                        <w:right w:val="none" w:sz="0" w:space="0" w:color="auto"/>
                                      </w:divBdr>
                                      <w:divsChild>
                                        <w:div w:id="642930284">
                                          <w:marLeft w:val="0"/>
                                          <w:marRight w:val="0"/>
                                          <w:marTop w:val="0"/>
                                          <w:marBottom w:val="0"/>
                                          <w:divBdr>
                                            <w:top w:val="none" w:sz="0" w:space="0" w:color="auto"/>
                                            <w:left w:val="none" w:sz="0" w:space="0" w:color="auto"/>
                                            <w:bottom w:val="none" w:sz="0" w:space="0" w:color="auto"/>
                                            <w:right w:val="none" w:sz="0" w:space="0" w:color="auto"/>
                                          </w:divBdr>
                                          <w:divsChild>
                                            <w:div w:id="16956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5963">
                              <w:marLeft w:val="0"/>
                              <w:marRight w:val="0"/>
                              <w:marTop w:val="0"/>
                              <w:marBottom w:val="0"/>
                              <w:divBdr>
                                <w:top w:val="none" w:sz="0" w:space="0" w:color="auto"/>
                                <w:left w:val="none" w:sz="0" w:space="0" w:color="auto"/>
                                <w:bottom w:val="none" w:sz="0" w:space="0" w:color="auto"/>
                                <w:right w:val="none" w:sz="0" w:space="0" w:color="auto"/>
                              </w:divBdr>
                              <w:divsChild>
                                <w:div w:id="2533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54703">
      <w:bodyDiv w:val="1"/>
      <w:marLeft w:val="0"/>
      <w:marRight w:val="0"/>
      <w:marTop w:val="0"/>
      <w:marBottom w:val="0"/>
      <w:divBdr>
        <w:top w:val="none" w:sz="0" w:space="0" w:color="auto"/>
        <w:left w:val="none" w:sz="0" w:space="0" w:color="auto"/>
        <w:bottom w:val="none" w:sz="0" w:space="0" w:color="auto"/>
        <w:right w:val="none" w:sz="0" w:space="0" w:color="auto"/>
      </w:divBdr>
      <w:divsChild>
        <w:div w:id="188420128">
          <w:marLeft w:val="0"/>
          <w:marRight w:val="0"/>
          <w:marTop w:val="0"/>
          <w:marBottom w:val="0"/>
          <w:divBdr>
            <w:top w:val="none" w:sz="0" w:space="0" w:color="auto"/>
            <w:left w:val="none" w:sz="0" w:space="0" w:color="auto"/>
            <w:bottom w:val="none" w:sz="0" w:space="0" w:color="auto"/>
            <w:right w:val="none" w:sz="0" w:space="0" w:color="auto"/>
          </w:divBdr>
          <w:divsChild>
            <w:div w:id="1769696524">
              <w:marLeft w:val="0"/>
              <w:marRight w:val="0"/>
              <w:marTop w:val="0"/>
              <w:marBottom w:val="0"/>
              <w:divBdr>
                <w:top w:val="none" w:sz="0" w:space="0" w:color="auto"/>
                <w:left w:val="none" w:sz="0" w:space="0" w:color="auto"/>
                <w:bottom w:val="none" w:sz="0" w:space="0" w:color="auto"/>
                <w:right w:val="none" w:sz="0" w:space="0" w:color="auto"/>
              </w:divBdr>
              <w:divsChild>
                <w:div w:id="1804956906">
                  <w:marLeft w:val="0"/>
                  <w:marRight w:val="0"/>
                  <w:marTop w:val="0"/>
                  <w:marBottom w:val="0"/>
                  <w:divBdr>
                    <w:top w:val="none" w:sz="0" w:space="0" w:color="auto"/>
                    <w:left w:val="none" w:sz="0" w:space="0" w:color="auto"/>
                    <w:bottom w:val="none" w:sz="0" w:space="0" w:color="auto"/>
                    <w:right w:val="none" w:sz="0" w:space="0" w:color="auto"/>
                  </w:divBdr>
                  <w:divsChild>
                    <w:div w:id="1601522396">
                      <w:marLeft w:val="0"/>
                      <w:marRight w:val="0"/>
                      <w:marTop w:val="0"/>
                      <w:marBottom w:val="0"/>
                      <w:divBdr>
                        <w:top w:val="none" w:sz="0" w:space="0" w:color="auto"/>
                        <w:left w:val="none" w:sz="0" w:space="0" w:color="auto"/>
                        <w:bottom w:val="none" w:sz="0" w:space="0" w:color="auto"/>
                        <w:right w:val="none" w:sz="0" w:space="0" w:color="auto"/>
                      </w:divBdr>
                      <w:divsChild>
                        <w:div w:id="1852451181">
                          <w:marLeft w:val="0"/>
                          <w:marRight w:val="0"/>
                          <w:marTop w:val="0"/>
                          <w:marBottom w:val="0"/>
                          <w:divBdr>
                            <w:top w:val="none" w:sz="0" w:space="0" w:color="auto"/>
                            <w:left w:val="none" w:sz="0" w:space="0" w:color="auto"/>
                            <w:bottom w:val="none" w:sz="0" w:space="0" w:color="auto"/>
                            <w:right w:val="none" w:sz="0" w:space="0" w:color="auto"/>
                          </w:divBdr>
                          <w:divsChild>
                            <w:div w:id="637107305">
                              <w:marLeft w:val="0"/>
                              <w:marRight w:val="0"/>
                              <w:marTop w:val="0"/>
                              <w:marBottom w:val="0"/>
                              <w:divBdr>
                                <w:top w:val="none" w:sz="0" w:space="0" w:color="auto"/>
                                <w:left w:val="none" w:sz="0" w:space="0" w:color="auto"/>
                                <w:bottom w:val="none" w:sz="0" w:space="0" w:color="auto"/>
                                <w:right w:val="none" w:sz="0" w:space="0" w:color="auto"/>
                              </w:divBdr>
                              <w:divsChild>
                                <w:div w:id="678775971">
                                  <w:marLeft w:val="0"/>
                                  <w:marRight w:val="0"/>
                                  <w:marTop w:val="0"/>
                                  <w:marBottom w:val="0"/>
                                  <w:divBdr>
                                    <w:top w:val="none" w:sz="0" w:space="0" w:color="auto"/>
                                    <w:left w:val="none" w:sz="0" w:space="0" w:color="auto"/>
                                    <w:bottom w:val="none" w:sz="0" w:space="0" w:color="auto"/>
                                    <w:right w:val="none" w:sz="0" w:space="0" w:color="auto"/>
                                  </w:divBdr>
                                  <w:divsChild>
                                    <w:div w:id="12805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10080">
      <w:bodyDiv w:val="1"/>
      <w:marLeft w:val="0"/>
      <w:marRight w:val="0"/>
      <w:marTop w:val="0"/>
      <w:marBottom w:val="0"/>
      <w:divBdr>
        <w:top w:val="none" w:sz="0" w:space="0" w:color="auto"/>
        <w:left w:val="none" w:sz="0" w:space="0" w:color="auto"/>
        <w:bottom w:val="none" w:sz="0" w:space="0" w:color="auto"/>
        <w:right w:val="none" w:sz="0" w:space="0" w:color="auto"/>
      </w:divBdr>
      <w:divsChild>
        <w:div w:id="812678928">
          <w:marLeft w:val="0"/>
          <w:marRight w:val="0"/>
          <w:marTop w:val="0"/>
          <w:marBottom w:val="0"/>
          <w:divBdr>
            <w:top w:val="none" w:sz="0" w:space="0" w:color="auto"/>
            <w:left w:val="none" w:sz="0" w:space="0" w:color="auto"/>
            <w:bottom w:val="none" w:sz="0" w:space="0" w:color="auto"/>
            <w:right w:val="none" w:sz="0" w:space="0" w:color="auto"/>
          </w:divBdr>
          <w:divsChild>
            <w:div w:id="1433937083">
              <w:marLeft w:val="150"/>
              <w:marRight w:val="150"/>
              <w:marTop w:val="0"/>
              <w:marBottom w:val="0"/>
              <w:divBdr>
                <w:top w:val="none" w:sz="0" w:space="0" w:color="auto"/>
                <w:left w:val="none" w:sz="0" w:space="0" w:color="auto"/>
                <w:bottom w:val="none" w:sz="0" w:space="0" w:color="auto"/>
                <w:right w:val="none" w:sz="0" w:space="0" w:color="auto"/>
              </w:divBdr>
              <w:divsChild>
                <w:div w:id="1469711916">
                  <w:marLeft w:val="0"/>
                  <w:marRight w:val="0"/>
                  <w:marTop w:val="0"/>
                  <w:marBottom w:val="300"/>
                  <w:divBdr>
                    <w:top w:val="none" w:sz="0" w:space="0" w:color="auto"/>
                    <w:left w:val="none" w:sz="0" w:space="0" w:color="auto"/>
                    <w:bottom w:val="none" w:sz="0" w:space="0" w:color="auto"/>
                    <w:right w:val="none" w:sz="0" w:space="0" w:color="auto"/>
                  </w:divBdr>
                  <w:divsChild>
                    <w:div w:id="1077437079">
                      <w:marLeft w:val="0"/>
                      <w:marRight w:val="0"/>
                      <w:marTop w:val="0"/>
                      <w:marBottom w:val="0"/>
                      <w:divBdr>
                        <w:top w:val="none" w:sz="0" w:space="0" w:color="auto"/>
                        <w:left w:val="none" w:sz="0" w:space="0" w:color="auto"/>
                        <w:bottom w:val="none" w:sz="0" w:space="0" w:color="auto"/>
                        <w:right w:val="none" w:sz="0" w:space="0" w:color="auto"/>
                      </w:divBdr>
                      <w:divsChild>
                        <w:div w:id="8806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131877">
      <w:bodyDiv w:val="1"/>
      <w:marLeft w:val="0"/>
      <w:marRight w:val="0"/>
      <w:marTop w:val="0"/>
      <w:marBottom w:val="0"/>
      <w:divBdr>
        <w:top w:val="none" w:sz="0" w:space="0" w:color="auto"/>
        <w:left w:val="none" w:sz="0" w:space="0" w:color="auto"/>
        <w:bottom w:val="none" w:sz="0" w:space="0" w:color="auto"/>
        <w:right w:val="none" w:sz="0" w:space="0" w:color="auto"/>
      </w:divBdr>
      <w:divsChild>
        <w:div w:id="2005089168">
          <w:marLeft w:val="0"/>
          <w:marRight w:val="0"/>
          <w:marTop w:val="0"/>
          <w:marBottom w:val="0"/>
          <w:divBdr>
            <w:top w:val="none" w:sz="0" w:space="0" w:color="auto"/>
            <w:left w:val="none" w:sz="0" w:space="0" w:color="auto"/>
            <w:bottom w:val="none" w:sz="0" w:space="0" w:color="auto"/>
            <w:right w:val="none" w:sz="0" w:space="0" w:color="auto"/>
          </w:divBdr>
          <w:divsChild>
            <w:div w:id="2044014602">
              <w:marLeft w:val="0"/>
              <w:marRight w:val="0"/>
              <w:marTop w:val="0"/>
              <w:marBottom w:val="0"/>
              <w:divBdr>
                <w:top w:val="none" w:sz="0" w:space="0" w:color="auto"/>
                <w:left w:val="none" w:sz="0" w:space="0" w:color="auto"/>
                <w:bottom w:val="none" w:sz="0" w:space="0" w:color="auto"/>
                <w:right w:val="none" w:sz="0" w:space="0" w:color="auto"/>
              </w:divBdr>
              <w:divsChild>
                <w:div w:id="108281944">
                  <w:marLeft w:val="-225"/>
                  <w:marRight w:val="-225"/>
                  <w:marTop w:val="0"/>
                  <w:marBottom w:val="0"/>
                  <w:divBdr>
                    <w:top w:val="none" w:sz="0" w:space="0" w:color="auto"/>
                    <w:left w:val="none" w:sz="0" w:space="0" w:color="auto"/>
                    <w:bottom w:val="none" w:sz="0" w:space="0" w:color="auto"/>
                    <w:right w:val="none" w:sz="0" w:space="0" w:color="auto"/>
                  </w:divBdr>
                  <w:divsChild>
                    <w:div w:id="1648631660">
                      <w:marLeft w:val="0"/>
                      <w:marRight w:val="0"/>
                      <w:marTop w:val="0"/>
                      <w:marBottom w:val="0"/>
                      <w:divBdr>
                        <w:top w:val="none" w:sz="0" w:space="0" w:color="auto"/>
                        <w:left w:val="none" w:sz="0" w:space="0" w:color="auto"/>
                        <w:bottom w:val="none" w:sz="0" w:space="0" w:color="auto"/>
                        <w:right w:val="none" w:sz="0" w:space="0" w:color="auto"/>
                      </w:divBdr>
                      <w:divsChild>
                        <w:div w:id="1541895209">
                          <w:marLeft w:val="-225"/>
                          <w:marRight w:val="-225"/>
                          <w:marTop w:val="0"/>
                          <w:marBottom w:val="0"/>
                          <w:divBdr>
                            <w:top w:val="none" w:sz="0" w:space="0" w:color="auto"/>
                            <w:left w:val="none" w:sz="0" w:space="0" w:color="auto"/>
                            <w:bottom w:val="none" w:sz="0" w:space="0" w:color="auto"/>
                            <w:right w:val="none" w:sz="0" w:space="0" w:color="auto"/>
                          </w:divBdr>
                          <w:divsChild>
                            <w:div w:id="1732341346">
                              <w:marLeft w:val="0"/>
                              <w:marRight w:val="0"/>
                              <w:marTop w:val="0"/>
                              <w:marBottom w:val="0"/>
                              <w:divBdr>
                                <w:top w:val="none" w:sz="0" w:space="0" w:color="auto"/>
                                <w:left w:val="none" w:sz="0" w:space="0" w:color="auto"/>
                                <w:bottom w:val="none" w:sz="0" w:space="0" w:color="auto"/>
                                <w:right w:val="none" w:sz="0" w:space="0" w:color="auto"/>
                              </w:divBdr>
                              <w:divsChild>
                                <w:div w:id="369841064">
                                  <w:marLeft w:val="0"/>
                                  <w:marRight w:val="0"/>
                                  <w:marTop w:val="0"/>
                                  <w:marBottom w:val="0"/>
                                  <w:divBdr>
                                    <w:top w:val="none" w:sz="0" w:space="0" w:color="auto"/>
                                    <w:left w:val="none" w:sz="0" w:space="0" w:color="auto"/>
                                    <w:bottom w:val="none" w:sz="0" w:space="0" w:color="auto"/>
                                    <w:right w:val="none" w:sz="0" w:space="0" w:color="auto"/>
                                  </w:divBdr>
                                  <w:divsChild>
                                    <w:div w:id="792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12115">
      <w:bodyDiv w:val="1"/>
      <w:marLeft w:val="0"/>
      <w:marRight w:val="0"/>
      <w:marTop w:val="0"/>
      <w:marBottom w:val="0"/>
      <w:divBdr>
        <w:top w:val="none" w:sz="0" w:space="0" w:color="auto"/>
        <w:left w:val="none" w:sz="0" w:space="0" w:color="auto"/>
        <w:bottom w:val="none" w:sz="0" w:space="0" w:color="auto"/>
        <w:right w:val="none" w:sz="0" w:space="0" w:color="auto"/>
      </w:divBdr>
      <w:divsChild>
        <w:div w:id="850338853">
          <w:marLeft w:val="0"/>
          <w:marRight w:val="0"/>
          <w:marTop w:val="0"/>
          <w:marBottom w:val="0"/>
          <w:divBdr>
            <w:top w:val="none" w:sz="0" w:space="0" w:color="auto"/>
            <w:left w:val="none" w:sz="0" w:space="0" w:color="auto"/>
            <w:bottom w:val="none" w:sz="0" w:space="0" w:color="auto"/>
            <w:right w:val="none" w:sz="0" w:space="0" w:color="auto"/>
          </w:divBdr>
          <w:divsChild>
            <w:div w:id="1144737428">
              <w:marLeft w:val="0"/>
              <w:marRight w:val="0"/>
              <w:marTop w:val="0"/>
              <w:marBottom w:val="0"/>
              <w:divBdr>
                <w:top w:val="none" w:sz="0" w:space="0" w:color="auto"/>
                <w:left w:val="none" w:sz="0" w:space="0" w:color="auto"/>
                <w:bottom w:val="none" w:sz="0" w:space="0" w:color="auto"/>
                <w:right w:val="none" w:sz="0" w:space="0" w:color="auto"/>
              </w:divBdr>
              <w:divsChild>
                <w:div w:id="1536380371">
                  <w:marLeft w:val="0"/>
                  <w:marRight w:val="0"/>
                  <w:marTop w:val="0"/>
                  <w:marBottom w:val="0"/>
                  <w:divBdr>
                    <w:top w:val="none" w:sz="0" w:space="0" w:color="auto"/>
                    <w:left w:val="none" w:sz="0" w:space="0" w:color="auto"/>
                    <w:bottom w:val="none" w:sz="0" w:space="0" w:color="auto"/>
                    <w:right w:val="none" w:sz="0" w:space="0" w:color="auto"/>
                  </w:divBdr>
                  <w:divsChild>
                    <w:div w:id="1471095185">
                      <w:marLeft w:val="0"/>
                      <w:marRight w:val="0"/>
                      <w:marTop w:val="0"/>
                      <w:marBottom w:val="0"/>
                      <w:divBdr>
                        <w:top w:val="none" w:sz="0" w:space="0" w:color="auto"/>
                        <w:left w:val="none" w:sz="0" w:space="0" w:color="auto"/>
                        <w:bottom w:val="none" w:sz="0" w:space="0" w:color="auto"/>
                        <w:right w:val="none" w:sz="0" w:space="0" w:color="auto"/>
                      </w:divBdr>
                      <w:divsChild>
                        <w:div w:id="416362018">
                          <w:marLeft w:val="0"/>
                          <w:marRight w:val="0"/>
                          <w:marTop w:val="0"/>
                          <w:marBottom w:val="0"/>
                          <w:divBdr>
                            <w:top w:val="none" w:sz="0" w:space="0" w:color="auto"/>
                            <w:left w:val="none" w:sz="0" w:space="0" w:color="auto"/>
                            <w:bottom w:val="none" w:sz="0" w:space="0" w:color="auto"/>
                            <w:right w:val="none" w:sz="0" w:space="0" w:color="auto"/>
                          </w:divBdr>
                          <w:divsChild>
                            <w:div w:id="1935286475">
                              <w:marLeft w:val="0"/>
                              <w:marRight w:val="0"/>
                              <w:marTop w:val="0"/>
                              <w:marBottom w:val="0"/>
                              <w:divBdr>
                                <w:top w:val="none" w:sz="0" w:space="0" w:color="auto"/>
                                <w:left w:val="none" w:sz="0" w:space="0" w:color="auto"/>
                                <w:bottom w:val="none" w:sz="0" w:space="0" w:color="auto"/>
                                <w:right w:val="none" w:sz="0" w:space="0" w:color="auto"/>
                              </w:divBdr>
                              <w:divsChild>
                                <w:div w:id="699089137">
                                  <w:marLeft w:val="0"/>
                                  <w:marRight w:val="0"/>
                                  <w:marTop w:val="0"/>
                                  <w:marBottom w:val="0"/>
                                  <w:divBdr>
                                    <w:top w:val="none" w:sz="0" w:space="0" w:color="auto"/>
                                    <w:left w:val="none" w:sz="0" w:space="0" w:color="auto"/>
                                    <w:bottom w:val="none" w:sz="0" w:space="0" w:color="auto"/>
                                    <w:right w:val="none" w:sz="0" w:space="0" w:color="auto"/>
                                  </w:divBdr>
                                </w:div>
                                <w:div w:id="2014330802">
                                  <w:marLeft w:val="0"/>
                                  <w:marRight w:val="0"/>
                                  <w:marTop w:val="0"/>
                                  <w:marBottom w:val="0"/>
                                  <w:divBdr>
                                    <w:top w:val="none" w:sz="0" w:space="0" w:color="auto"/>
                                    <w:left w:val="none" w:sz="0" w:space="0" w:color="auto"/>
                                    <w:bottom w:val="none" w:sz="0" w:space="0" w:color="auto"/>
                                    <w:right w:val="none" w:sz="0" w:space="0" w:color="auto"/>
                                  </w:divBdr>
                                </w:div>
                                <w:div w:id="2067483676">
                                  <w:marLeft w:val="0"/>
                                  <w:marRight w:val="0"/>
                                  <w:marTop w:val="0"/>
                                  <w:marBottom w:val="0"/>
                                  <w:divBdr>
                                    <w:top w:val="none" w:sz="0" w:space="0" w:color="auto"/>
                                    <w:left w:val="none" w:sz="0" w:space="0" w:color="auto"/>
                                    <w:bottom w:val="none" w:sz="0" w:space="0" w:color="auto"/>
                                    <w:right w:val="none" w:sz="0" w:space="0" w:color="auto"/>
                                  </w:divBdr>
                                  <w:divsChild>
                                    <w:div w:id="992105099">
                                      <w:marLeft w:val="0"/>
                                      <w:marRight w:val="0"/>
                                      <w:marTop w:val="0"/>
                                      <w:marBottom w:val="0"/>
                                      <w:divBdr>
                                        <w:top w:val="none" w:sz="0" w:space="0" w:color="auto"/>
                                        <w:left w:val="none" w:sz="0" w:space="0" w:color="auto"/>
                                        <w:bottom w:val="none" w:sz="0" w:space="0" w:color="auto"/>
                                        <w:right w:val="none" w:sz="0" w:space="0" w:color="auto"/>
                                      </w:divBdr>
                                    </w:div>
                                    <w:div w:id="14597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13485">
      <w:bodyDiv w:val="1"/>
      <w:marLeft w:val="0"/>
      <w:marRight w:val="0"/>
      <w:marTop w:val="0"/>
      <w:marBottom w:val="0"/>
      <w:divBdr>
        <w:top w:val="none" w:sz="0" w:space="0" w:color="auto"/>
        <w:left w:val="none" w:sz="0" w:space="0" w:color="auto"/>
        <w:bottom w:val="none" w:sz="0" w:space="0" w:color="auto"/>
        <w:right w:val="none" w:sz="0" w:space="0" w:color="auto"/>
      </w:divBdr>
      <w:divsChild>
        <w:div w:id="65152047">
          <w:marLeft w:val="0"/>
          <w:marRight w:val="0"/>
          <w:marTop w:val="0"/>
          <w:marBottom w:val="0"/>
          <w:divBdr>
            <w:top w:val="none" w:sz="0" w:space="0" w:color="auto"/>
            <w:left w:val="none" w:sz="0" w:space="0" w:color="auto"/>
            <w:bottom w:val="none" w:sz="0" w:space="0" w:color="auto"/>
            <w:right w:val="none" w:sz="0" w:space="0" w:color="auto"/>
          </w:divBdr>
        </w:div>
      </w:divsChild>
    </w:div>
    <w:div w:id="668026186">
      <w:bodyDiv w:val="1"/>
      <w:marLeft w:val="0"/>
      <w:marRight w:val="0"/>
      <w:marTop w:val="0"/>
      <w:marBottom w:val="0"/>
      <w:divBdr>
        <w:top w:val="none" w:sz="0" w:space="0" w:color="auto"/>
        <w:left w:val="none" w:sz="0" w:space="0" w:color="auto"/>
        <w:bottom w:val="none" w:sz="0" w:space="0" w:color="auto"/>
        <w:right w:val="none" w:sz="0" w:space="0" w:color="auto"/>
      </w:divBdr>
      <w:divsChild>
        <w:div w:id="228003915">
          <w:marLeft w:val="0"/>
          <w:marRight w:val="0"/>
          <w:marTop w:val="0"/>
          <w:marBottom w:val="0"/>
          <w:divBdr>
            <w:top w:val="single" w:sz="6" w:space="0" w:color="DADADA"/>
            <w:left w:val="single" w:sz="6" w:space="0" w:color="DADADA"/>
            <w:bottom w:val="single" w:sz="6" w:space="0" w:color="DADADA"/>
            <w:right w:val="single" w:sz="6" w:space="0" w:color="DADADA"/>
          </w:divBdr>
          <w:divsChild>
            <w:div w:id="1393891974">
              <w:marLeft w:val="0"/>
              <w:marRight w:val="0"/>
              <w:marTop w:val="150"/>
              <w:marBottom w:val="150"/>
              <w:divBdr>
                <w:top w:val="none" w:sz="0" w:space="0" w:color="auto"/>
                <w:left w:val="none" w:sz="0" w:space="0" w:color="auto"/>
                <w:bottom w:val="none" w:sz="0" w:space="0" w:color="auto"/>
                <w:right w:val="none" w:sz="0" w:space="0" w:color="auto"/>
              </w:divBdr>
              <w:divsChild>
                <w:div w:id="595753768">
                  <w:marLeft w:val="0"/>
                  <w:marRight w:val="0"/>
                  <w:marTop w:val="0"/>
                  <w:marBottom w:val="150"/>
                  <w:divBdr>
                    <w:top w:val="none" w:sz="0" w:space="0" w:color="auto"/>
                    <w:left w:val="none" w:sz="0" w:space="0" w:color="auto"/>
                    <w:bottom w:val="none" w:sz="0" w:space="0" w:color="auto"/>
                    <w:right w:val="none" w:sz="0" w:space="0" w:color="auto"/>
                  </w:divBdr>
                  <w:divsChild>
                    <w:div w:id="1561021096">
                      <w:marLeft w:val="0"/>
                      <w:marRight w:val="0"/>
                      <w:marTop w:val="0"/>
                      <w:marBottom w:val="0"/>
                      <w:divBdr>
                        <w:top w:val="single" w:sz="12" w:space="6" w:color="FFA500"/>
                        <w:left w:val="single" w:sz="12" w:space="8" w:color="FFA500"/>
                        <w:bottom w:val="single" w:sz="12" w:space="6" w:color="FFA500"/>
                        <w:right w:val="single" w:sz="12" w:space="8" w:color="FFA500"/>
                      </w:divBdr>
                      <w:divsChild>
                        <w:div w:id="671957047">
                          <w:marLeft w:val="0"/>
                          <w:marRight w:val="0"/>
                          <w:marTop w:val="0"/>
                          <w:marBottom w:val="0"/>
                          <w:divBdr>
                            <w:top w:val="none" w:sz="0" w:space="0" w:color="auto"/>
                            <w:left w:val="none" w:sz="0" w:space="0" w:color="auto"/>
                            <w:bottom w:val="none" w:sz="0" w:space="0" w:color="auto"/>
                            <w:right w:val="none" w:sz="0" w:space="0" w:color="auto"/>
                          </w:divBdr>
                        </w:div>
                        <w:div w:id="536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144070">
      <w:bodyDiv w:val="1"/>
      <w:marLeft w:val="0"/>
      <w:marRight w:val="0"/>
      <w:marTop w:val="0"/>
      <w:marBottom w:val="0"/>
      <w:divBdr>
        <w:top w:val="none" w:sz="0" w:space="0" w:color="auto"/>
        <w:left w:val="none" w:sz="0" w:space="0" w:color="auto"/>
        <w:bottom w:val="none" w:sz="0" w:space="0" w:color="auto"/>
        <w:right w:val="none" w:sz="0" w:space="0" w:color="auto"/>
      </w:divBdr>
      <w:divsChild>
        <w:div w:id="1393428775">
          <w:marLeft w:val="0"/>
          <w:marRight w:val="0"/>
          <w:marTop w:val="0"/>
          <w:marBottom w:val="0"/>
          <w:divBdr>
            <w:top w:val="none" w:sz="0" w:space="0" w:color="auto"/>
            <w:left w:val="none" w:sz="0" w:space="0" w:color="auto"/>
            <w:bottom w:val="none" w:sz="0" w:space="0" w:color="auto"/>
            <w:right w:val="none" w:sz="0" w:space="0" w:color="auto"/>
          </w:divBdr>
          <w:divsChild>
            <w:div w:id="1878547545">
              <w:marLeft w:val="0"/>
              <w:marRight w:val="0"/>
              <w:marTop w:val="300"/>
              <w:marBottom w:val="300"/>
              <w:divBdr>
                <w:top w:val="none" w:sz="0" w:space="0" w:color="auto"/>
                <w:left w:val="none" w:sz="0" w:space="0" w:color="auto"/>
                <w:bottom w:val="none" w:sz="0" w:space="0" w:color="auto"/>
                <w:right w:val="none" w:sz="0" w:space="0" w:color="auto"/>
              </w:divBdr>
              <w:divsChild>
                <w:div w:id="376008097">
                  <w:marLeft w:val="0"/>
                  <w:marRight w:val="0"/>
                  <w:marTop w:val="0"/>
                  <w:marBottom w:val="0"/>
                  <w:divBdr>
                    <w:top w:val="none" w:sz="0" w:space="0" w:color="auto"/>
                    <w:left w:val="none" w:sz="0" w:space="0" w:color="auto"/>
                    <w:bottom w:val="none" w:sz="0" w:space="0" w:color="auto"/>
                    <w:right w:val="none" w:sz="0" w:space="0" w:color="auto"/>
                  </w:divBdr>
                  <w:divsChild>
                    <w:div w:id="572356146">
                      <w:marLeft w:val="-300"/>
                      <w:marRight w:val="0"/>
                      <w:marTop w:val="0"/>
                      <w:marBottom w:val="0"/>
                      <w:divBdr>
                        <w:top w:val="none" w:sz="0" w:space="0" w:color="auto"/>
                        <w:left w:val="none" w:sz="0" w:space="0" w:color="auto"/>
                        <w:bottom w:val="none" w:sz="0" w:space="0" w:color="auto"/>
                        <w:right w:val="none" w:sz="0" w:space="0" w:color="auto"/>
                      </w:divBdr>
                      <w:divsChild>
                        <w:div w:id="804087155">
                          <w:marLeft w:val="0"/>
                          <w:marRight w:val="0"/>
                          <w:marTop w:val="0"/>
                          <w:marBottom w:val="0"/>
                          <w:divBdr>
                            <w:top w:val="none" w:sz="0" w:space="0" w:color="auto"/>
                            <w:left w:val="none" w:sz="0" w:space="0" w:color="auto"/>
                            <w:bottom w:val="none" w:sz="0" w:space="0" w:color="auto"/>
                            <w:right w:val="none" w:sz="0" w:space="0" w:color="auto"/>
                          </w:divBdr>
                          <w:divsChild>
                            <w:div w:id="2097632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85209">
      <w:bodyDiv w:val="1"/>
      <w:marLeft w:val="0"/>
      <w:marRight w:val="0"/>
      <w:marTop w:val="0"/>
      <w:marBottom w:val="0"/>
      <w:divBdr>
        <w:top w:val="none" w:sz="0" w:space="0" w:color="auto"/>
        <w:left w:val="none" w:sz="0" w:space="0" w:color="auto"/>
        <w:bottom w:val="none" w:sz="0" w:space="0" w:color="auto"/>
        <w:right w:val="none" w:sz="0" w:space="0" w:color="auto"/>
      </w:divBdr>
      <w:divsChild>
        <w:div w:id="118838199">
          <w:marLeft w:val="0"/>
          <w:marRight w:val="0"/>
          <w:marTop w:val="0"/>
          <w:marBottom w:val="0"/>
          <w:divBdr>
            <w:top w:val="none" w:sz="0" w:space="0" w:color="auto"/>
            <w:left w:val="none" w:sz="0" w:space="0" w:color="auto"/>
            <w:bottom w:val="none" w:sz="0" w:space="0" w:color="auto"/>
            <w:right w:val="none" w:sz="0" w:space="0" w:color="auto"/>
          </w:divBdr>
          <w:divsChild>
            <w:div w:id="1295913008">
              <w:marLeft w:val="0"/>
              <w:marRight w:val="0"/>
              <w:marTop w:val="0"/>
              <w:marBottom w:val="0"/>
              <w:divBdr>
                <w:top w:val="none" w:sz="0" w:space="0" w:color="auto"/>
                <w:left w:val="none" w:sz="0" w:space="0" w:color="auto"/>
                <w:bottom w:val="none" w:sz="0" w:space="0" w:color="auto"/>
                <w:right w:val="none" w:sz="0" w:space="0" w:color="auto"/>
              </w:divBdr>
              <w:divsChild>
                <w:div w:id="401560444">
                  <w:marLeft w:val="0"/>
                  <w:marRight w:val="0"/>
                  <w:marTop w:val="0"/>
                  <w:marBottom w:val="0"/>
                  <w:divBdr>
                    <w:top w:val="none" w:sz="0" w:space="0" w:color="auto"/>
                    <w:left w:val="none" w:sz="0" w:space="0" w:color="auto"/>
                    <w:bottom w:val="none" w:sz="0" w:space="0" w:color="auto"/>
                    <w:right w:val="none" w:sz="0" w:space="0" w:color="auto"/>
                  </w:divBdr>
                  <w:divsChild>
                    <w:div w:id="1668051379">
                      <w:marLeft w:val="0"/>
                      <w:marRight w:val="0"/>
                      <w:marTop w:val="0"/>
                      <w:marBottom w:val="0"/>
                      <w:divBdr>
                        <w:top w:val="none" w:sz="0" w:space="0" w:color="auto"/>
                        <w:left w:val="none" w:sz="0" w:space="0" w:color="auto"/>
                        <w:bottom w:val="single" w:sz="6" w:space="0" w:color="E2E2E2"/>
                        <w:right w:val="none" w:sz="0" w:space="0" w:color="auto"/>
                      </w:divBdr>
                      <w:divsChild>
                        <w:div w:id="2081517131">
                          <w:marLeft w:val="0"/>
                          <w:marRight w:val="0"/>
                          <w:marTop w:val="0"/>
                          <w:marBottom w:val="0"/>
                          <w:divBdr>
                            <w:top w:val="none" w:sz="0" w:space="0" w:color="auto"/>
                            <w:left w:val="none" w:sz="0" w:space="0" w:color="auto"/>
                            <w:bottom w:val="none" w:sz="0" w:space="0" w:color="auto"/>
                            <w:right w:val="none" w:sz="0" w:space="0" w:color="auto"/>
                          </w:divBdr>
                          <w:divsChild>
                            <w:div w:id="340401715">
                              <w:marLeft w:val="0"/>
                              <w:marRight w:val="0"/>
                              <w:marTop w:val="0"/>
                              <w:marBottom w:val="300"/>
                              <w:divBdr>
                                <w:top w:val="none" w:sz="0" w:space="0" w:color="auto"/>
                                <w:left w:val="none" w:sz="0" w:space="0" w:color="auto"/>
                                <w:bottom w:val="none" w:sz="0" w:space="0" w:color="auto"/>
                                <w:right w:val="none" w:sz="0" w:space="0" w:color="auto"/>
                              </w:divBdr>
                              <w:divsChild>
                                <w:div w:id="558639417">
                                  <w:marLeft w:val="0"/>
                                  <w:marRight w:val="0"/>
                                  <w:marTop w:val="0"/>
                                  <w:marBottom w:val="0"/>
                                  <w:divBdr>
                                    <w:top w:val="none" w:sz="0" w:space="0" w:color="auto"/>
                                    <w:left w:val="none" w:sz="0" w:space="0" w:color="auto"/>
                                    <w:bottom w:val="none" w:sz="0" w:space="0" w:color="auto"/>
                                    <w:right w:val="none" w:sz="0" w:space="0" w:color="auto"/>
                                  </w:divBdr>
                                </w:div>
                              </w:divsChild>
                            </w:div>
                            <w:div w:id="1645355202">
                              <w:marLeft w:val="0"/>
                              <w:marRight w:val="0"/>
                              <w:marTop w:val="0"/>
                              <w:marBottom w:val="300"/>
                              <w:divBdr>
                                <w:top w:val="none" w:sz="0" w:space="0" w:color="auto"/>
                                <w:left w:val="none" w:sz="0" w:space="0" w:color="auto"/>
                                <w:bottom w:val="none" w:sz="0" w:space="0" w:color="auto"/>
                                <w:right w:val="none" w:sz="0" w:space="0" w:color="auto"/>
                              </w:divBdr>
                              <w:divsChild>
                                <w:div w:id="2267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730362">
      <w:bodyDiv w:val="1"/>
      <w:marLeft w:val="0"/>
      <w:marRight w:val="0"/>
      <w:marTop w:val="0"/>
      <w:marBottom w:val="0"/>
      <w:divBdr>
        <w:top w:val="none" w:sz="0" w:space="0" w:color="auto"/>
        <w:left w:val="none" w:sz="0" w:space="0" w:color="auto"/>
        <w:bottom w:val="none" w:sz="0" w:space="0" w:color="auto"/>
        <w:right w:val="none" w:sz="0" w:space="0" w:color="auto"/>
      </w:divBdr>
      <w:divsChild>
        <w:div w:id="175778366">
          <w:marLeft w:val="0"/>
          <w:marRight w:val="0"/>
          <w:marTop w:val="0"/>
          <w:marBottom w:val="0"/>
          <w:divBdr>
            <w:top w:val="none" w:sz="0" w:space="0" w:color="auto"/>
            <w:left w:val="none" w:sz="0" w:space="0" w:color="auto"/>
            <w:bottom w:val="none" w:sz="0" w:space="0" w:color="auto"/>
            <w:right w:val="none" w:sz="0" w:space="0" w:color="auto"/>
          </w:divBdr>
          <w:divsChild>
            <w:div w:id="386222883">
              <w:marLeft w:val="0"/>
              <w:marRight w:val="0"/>
              <w:marTop w:val="0"/>
              <w:marBottom w:val="0"/>
              <w:divBdr>
                <w:top w:val="none" w:sz="0" w:space="0" w:color="auto"/>
                <w:left w:val="none" w:sz="0" w:space="0" w:color="auto"/>
                <w:bottom w:val="none" w:sz="0" w:space="0" w:color="auto"/>
                <w:right w:val="none" w:sz="0" w:space="0" w:color="auto"/>
              </w:divBdr>
              <w:divsChild>
                <w:div w:id="1105425103">
                  <w:marLeft w:val="0"/>
                  <w:marRight w:val="0"/>
                  <w:marTop w:val="0"/>
                  <w:marBottom w:val="0"/>
                  <w:divBdr>
                    <w:top w:val="none" w:sz="0" w:space="0" w:color="auto"/>
                    <w:left w:val="none" w:sz="0" w:space="0" w:color="auto"/>
                    <w:bottom w:val="none" w:sz="0" w:space="0" w:color="auto"/>
                    <w:right w:val="none" w:sz="0" w:space="0" w:color="auto"/>
                  </w:divBdr>
                  <w:divsChild>
                    <w:div w:id="1513764659">
                      <w:marLeft w:val="0"/>
                      <w:marRight w:val="0"/>
                      <w:marTop w:val="0"/>
                      <w:marBottom w:val="0"/>
                      <w:divBdr>
                        <w:top w:val="none" w:sz="0" w:space="0" w:color="auto"/>
                        <w:left w:val="none" w:sz="0" w:space="0" w:color="auto"/>
                        <w:bottom w:val="none" w:sz="0" w:space="0" w:color="auto"/>
                        <w:right w:val="none" w:sz="0" w:space="0" w:color="auto"/>
                      </w:divBdr>
                      <w:divsChild>
                        <w:div w:id="426583542">
                          <w:marLeft w:val="0"/>
                          <w:marRight w:val="4755"/>
                          <w:marTop w:val="0"/>
                          <w:marBottom w:val="0"/>
                          <w:divBdr>
                            <w:top w:val="none" w:sz="0" w:space="0" w:color="auto"/>
                            <w:left w:val="none" w:sz="0" w:space="0" w:color="auto"/>
                            <w:bottom w:val="none" w:sz="0" w:space="0" w:color="auto"/>
                            <w:right w:val="none" w:sz="0" w:space="0" w:color="auto"/>
                          </w:divBdr>
                          <w:divsChild>
                            <w:div w:id="849762334">
                              <w:marLeft w:val="0"/>
                              <w:marRight w:val="0"/>
                              <w:marTop w:val="0"/>
                              <w:marBottom w:val="0"/>
                              <w:divBdr>
                                <w:top w:val="none" w:sz="0" w:space="0" w:color="auto"/>
                                <w:left w:val="none" w:sz="0" w:space="0" w:color="auto"/>
                                <w:bottom w:val="none" w:sz="0" w:space="0" w:color="auto"/>
                                <w:right w:val="none" w:sz="0" w:space="0" w:color="auto"/>
                              </w:divBdr>
                              <w:divsChild>
                                <w:div w:id="1646275361">
                                  <w:marLeft w:val="0"/>
                                  <w:marRight w:val="0"/>
                                  <w:marTop w:val="0"/>
                                  <w:marBottom w:val="0"/>
                                  <w:divBdr>
                                    <w:top w:val="none" w:sz="0" w:space="0" w:color="auto"/>
                                    <w:left w:val="none" w:sz="0" w:space="0" w:color="auto"/>
                                    <w:bottom w:val="none" w:sz="0" w:space="0" w:color="auto"/>
                                    <w:right w:val="none" w:sz="0" w:space="0" w:color="auto"/>
                                  </w:divBdr>
                                  <w:divsChild>
                                    <w:div w:id="1597443299">
                                      <w:marLeft w:val="0"/>
                                      <w:marRight w:val="0"/>
                                      <w:marTop w:val="0"/>
                                      <w:marBottom w:val="375"/>
                                      <w:divBdr>
                                        <w:top w:val="none" w:sz="0" w:space="0" w:color="auto"/>
                                        <w:left w:val="none" w:sz="0" w:space="0" w:color="auto"/>
                                        <w:bottom w:val="none" w:sz="0" w:space="0" w:color="auto"/>
                                        <w:right w:val="none" w:sz="0" w:space="0" w:color="auto"/>
                                      </w:divBdr>
                                      <w:divsChild>
                                        <w:div w:id="351149337">
                                          <w:marLeft w:val="0"/>
                                          <w:marRight w:val="0"/>
                                          <w:marTop w:val="0"/>
                                          <w:marBottom w:val="0"/>
                                          <w:divBdr>
                                            <w:top w:val="none" w:sz="0" w:space="0" w:color="auto"/>
                                            <w:left w:val="none" w:sz="0" w:space="0" w:color="auto"/>
                                            <w:bottom w:val="none" w:sz="0" w:space="0" w:color="auto"/>
                                            <w:right w:val="none" w:sz="0" w:space="0" w:color="auto"/>
                                          </w:divBdr>
                                          <w:divsChild>
                                            <w:div w:id="2024014481">
                                              <w:marLeft w:val="0"/>
                                              <w:marRight w:val="0"/>
                                              <w:marTop w:val="0"/>
                                              <w:marBottom w:val="0"/>
                                              <w:divBdr>
                                                <w:top w:val="none" w:sz="0" w:space="0" w:color="auto"/>
                                                <w:left w:val="none" w:sz="0" w:space="0" w:color="auto"/>
                                                <w:bottom w:val="none" w:sz="0" w:space="0" w:color="auto"/>
                                                <w:right w:val="none" w:sz="0" w:space="0" w:color="auto"/>
                                              </w:divBdr>
                                            </w:div>
                                            <w:div w:id="19977586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119394">
      <w:bodyDiv w:val="1"/>
      <w:marLeft w:val="0"/>
      <w:marRight w:val="0"/>
      <w:marTop w:val="0"/>
      <w:marBottom w:val="0"/>
      <w:divBdr>
        <w:top w:val="none" w:sz="0" w:space="0" w:color="auto"/>
        <w:left w:val="none" w:sz="0" w:space="0" w:color="auto"/>
        <w:bottom w:val="none" w:sz="0" w:space="0" w:color="auto"/>
        <w:right w:val="none" w:sz="0" w:space="0" w:color="auto"/>
      </w:divBdr>
      <w:divsChild>
        <w:div w:id="381102944">
          <w:marLeft w:val="0"/>
          <w:marRight w:val="0"/>
          <w:marTop w:val="0"/>
          <w:marBottom w:val="0"/>
          <w:divBdr>
            <w:top w:val="none" w:sz="0" w:space="0" w:color="auto"/>
            <w:left w:val="none" w:sz="0" w:space="0" w:color="auto"/>
            <w:bottom w:val="none" w:sz="0" w:space="0" w:color="auto"/>
            <w:right w:val="none" w:sz="0" w:space="0" w:color="auto"/>
          </w:divBdr>
          <w:divsChild>
            <w:div w:id="1013605407">
              <w:marLeft w:val="0"/>
              <w:marRight w:val="0"/>
              <w:marTop w:val="0"/>
              <w:marBottom w:val="0"/>
              <w:divBdr>
                <w:top w:val="none" w:sz="0" w:space="0" w:color="auto"/>
                <w:left w:val="none" w:sz="0" w:space="0" w:color="auto"/>
                <w:bottom w:val="none" w:sz="0" w:space="0" w:color="auto"/>
                <w:right w:val="none" w:sz="0" w:space="0" w:color="auto"/>
              </w:divBdr>
              <w:divsChild>
                <w:div w:id="496069371">
                  <w:marLeft w:val="0"/>
                  <w:marRight w:val="0"/>
                  <w:marTop w:val="0"/>
                  <w:marBottom w:val="0"/>
                  <w:divBdr>
                    <w:top w:val="none" w:sz="0" w:space="0" w:color="auto"/>
                    <w:left w:val="none" w:sz="0" w:space="0" w:color="auto"/>
                    <w:bottom w:val="none" w:sz="0" w:space="0" w:color="auto"/>
                    <w:right w:val="none" w:sz="0" w:space="0" w:color="auto"/>
                  </w:divBdr>
                  <w:divsChild>
                    <w:div w:id="1403328771">
                      <w:marLeft w:val="0"/>
                      <w:marRight w:val="0"/>
                      <w:marTop w:val="0"/>
                      <w:marBottom w:val="0"/>
                      <w:divBdr>
                        <w:top w:val="none" w:sz="0" w:space="0" w:color="auto"/>
                        <w:left w:val="none" w:sz="0" w:space="0" w:color="auto"/>
                        <w:bottom w:val="none" w:sz="0" w:space="0" w:color="auto"/>
                        <w:right w:val="none" w:sz="0" w:space="0" w:color="auto"/>
                      </w:divBdr>
                      <w:divsChild>
                        <w:div w:id="167327813">
                          <w:marLeft w:val="0"/>
                          <w:marRight w:val="0"/>
                          <w:marTop w:val="0"/>
                          <w:marBottom w:val="0"/>
                          <w:divBdr>
                            <w:top w:val="none" w:sz="0" w:space="0" w:color="auto"/>
                            <w:left w:val="none" w:sz="0" w:space="0" w:color="auto"/>
                            <w:bottom w:val="none" w:sz="0" w:space="0" w:color="auto"/>
                            <w:right w:val="none" w:sz="0" w:space="0" w:color="auto"/>
                          </w:divBdr>
                          <w:divsChild>
                            <w:div w:id="184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21073">
      <w:bodyDiv w:val="1"/>
      <w:marLeft w:val="0"/>
      <w:marRight w:val="0"/>
      <w:marTop w:val="0"/>
      <w:marBottom w:val="0"/>
      <w:divBdr>
        <w:top w:val="none" w:sz="0" w:space="0" w:color="auto"/>
        <w:left w:val="none" w:sz="0" w:space="0" w:color="auto"/>
        <w:bottom w:val="none" w:sz="0" w:space="0" w:color="auto"/>
        <w:right w:val="none" w:sz="0" w:space="0" w:color="auto"/>
      </w:divBdr>
      <w:divsChild>
        <w:div w:id="1645817106">
          <w:marLeft w:val="0"/>
          <w:marRight w:val="0"/>
          <w:marTop w:val="0"/>
          <w:marBottom w:val="0"/>
          <w:divBdr>
            <w:top w:val="none" w:sz="0" w:space="0" w:color="auto"/>
            <w:left w:val="none" w:sz="0" w:space="0" w:color="auto"/>
            <w:bottom w:val="none" w:sz="0" w:space="0" w:color="auto"/>
            <w:right w:val="none" w:sz="0" w:space="0" w:color="auto"/>
          </w:divBdr>
          <w:divsChild>
            <w:div w:id="836729116">
              <w:marLeft w:val="0"/>
              <w:marRight w:val="0"/>
              <w:marTop w:val="0"/>
              <w:marBottom w:val="0"/>
              <w:divBdr>
                <w:top w:val="none" w:sz="0" w:space="0" w:color="auto"/>
                <w:left w:val="none" w:sz="0" w:space="0" w:color="auto"/>
                <w:bottom w:val="none" w:sz="0" w:space="0" w:color="auto"/>
                <w:right w:val="none" w:sz="0" w:space="0" w:color="auto"/>
              </w:divBdr>
              <w:divsChild>
                <w:div w:id="523204497">
                  <w:marLeft w:val="-225"/>
                  <w:marRight w:val="-225"/>
                  <w:marTop w:val="0"/>
                  <w:marBottom w:val="0"/>
                  <w:divBdr>
                    <w:top w:val="none" w:sz="0" w:space="0" w:color="auto"/>
                    <w:left w:val="none" w:sz="0" w:space="0" w:color="auto"/>
                    <w:bottom w:val="none" w:sz="0" w:space="0" w:color="auto"/>
                    <w:right w:val="none" w:sz="0" w:space="0" w:color="auto"/>
                  </w:divBdr>
                  <w:divsChild>
                    <w:div w:id="1697924438">
                      <w:marLeft w:val="0"/>
                      <w:marRight w:val="0"/>
                      <w:marTop w:val="0"/>
                      <w:marBottom w:val="0"/>
                      <w:divBdr>
                        <w:top w:val="none" w:sz="0" w:space="0" w:color="auto"/>
                        <w:left w:val="none" w:sz="0" w:space="0" w:color="auto"/>
                        <w:bottom w:val="none" w:sz="0" w:space="0" w:color="auto"/>
                        <w:right w:val="none" w:sz="0" w:space="0" w:color="auto"/>
                      </w:divBdr>
                      <w:divsChild>
                        <w:div w:id="956255917">
                          <w:marLeft w:val="-225"/>
                          <w:marRight w:val="-225"/>
                          <w:marTop w:val="0"/>
                          <w:marBottom w:val="0"/>
                          <w:divBdr>
                            <w:top w:val="none" w:sz="0" w:space="0" w:color="auto"/>
                            <w:left w:val="none" w:sz="0" w:space="0" w:color="auto"/>
                            <w:bottom w:val="none" w:sz="0" w:space="0" w:color="auto"/>
                            <w:right w:val="none" w:sz="0" w:space="0" w:color="auto"/>
                          </w:divBdr>
                          <w:divsChild>
                            <w:div w:id="499004531">
                              <w:marLeft w:val="0"/>
                              <w:marRight w:val="0"/>
                              <w:marTop w:val="0"/>
                              <w:marBottom w:val="0"/>
                              <w:divBdr>
                                <w:top w:val="none" w:sz="0" w:space="0" w:color="auto"/>
                                <w:left w:val="none" w:sz="0" w:space="0" w:color="auto"/>
                                <w:bottom w:val="none" w:sz="0" w:space="0" w:color="auto"/>
                                <w:right w:val="none" w:sz="0" w:space="0" w:color="auto"/>
                              </w:divBdr>
                              <w:divsChild>
                                <w:div w:id="2094546002">
                                  <w:marLeft w:val="0"/>
                                  <w:marRight w:val="0"/>
                                  <w:marTop w:val="0"/>
                                  <w:marBottom w:val="0"/>
                                  <w:divBdr>
                                    <w:top w:val="none" w:sz="0" w:space="0" w:color="auto"/>
                                    <w:left w:val="none" w:sz="0" w:space="0" w:color="auto"/>
                                    <w:bottom w:val="none" w:sz="0" w:space="0" w:color="auto"/>
                                    <w:right w:val="none" w:sz="0" w:space="0" w:color="auto"/>
                                  </w:divBdr>
                                  <w:divsChild>
                                    <w:div w:id="9287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08089">
      <w:bodyDiv w:val="1"/>
      <w:marLeft w:val="0"/>
      <w:marRight w:val="0"/>
      <w:marTop w:val="0"/>
      <w:marBottom w:val="0"/>
      <w:divBdr>
        <w:top w:val="none" w:sz="0" w:space="0" w:color="auto"/>
        <w:left w:val="none" w:sz="0" w:space="0" w:color="auto"/>
        <w:bottom w:val="none" w:sz="0" w:space="0" w:color="auto"/>
        <w:right w:val="none" w:sz="0" w:space="0" w:color="auto"/>
      </w:divBdr>
      <w:divsChild>
        <w:div w:id="454834064">
          <w:marLeft w:val="0"/>
          <w:marRight w:val="0"/>
          <w:marTop w:val="0"/>
          <w:marBottom w:val="0"/>
          <w:divBdr>
            <w:top w:val="none" w:sz="0" w:space="0" w:color="auto"/>
            <w:left w:val="none" w:sz="0" w:space="0" w:color="auto"/>
            <w:bottom w:val="none" w:sz="0" w:space="0" w:color="auto"/>
            <w:right w:val="none" w:sz="0" w:space="0" w:color="auto"/>
          </w:divBdr>
          <w:divsChild>
            <w:div w:id="1043561611">
              <w:marLeft w:val="0"/>
              <w:marRight w:val="0"/>
              <w:marTop w:val="0"/>
              <w:marBottom w:val="0"/>
              <w:divBdr>
                <w:top w:val="none" w:sz="0" w:space="0" w:color="auto"/>
                <w:left w:val="none" w:sz="0" w:space="0" w:color="auto"/>
                <w:bottom w:val="none" w:sz="0" w:space="0" w:color="auto"/>
                <w:right w:val="none" w:sz="0" w:space="0" w:color="auto"/>
              </w:divBdr>
              <w:divsChild>
                <w:div w:id="750008849">
                  <w:marLeft w:val="0"/>
                  <w:marRight w:val="0"/>
                  <w:marTop w:val="0"/>
                  <w:marBottom w:val="0"/>
                  <w:divBdr>
                    <w:top w:val="none" w:sz="0" w:space="0" w:color="auto"/>
                    <w:left w:val="none" w:sz="0" w:space="0" w:color="auto"/>
                    <w:bottom w:val="none" w:sz="0" w:space="0" w:color="auto"/>
                    <w:right w:val="none" w:sz="0" w:space="0" w:color="auto"/>
                  </w:divBdr>
                  <w:divsChild>
                    <w:div w:id="1590458207">
                      <w:marLeft w:val="0"/>
                      <w:marRight w:val="0"/>
                      <w:marTop w:val="0"/>
                      <w:marBottom w:val="0"/>
                      <w:divBdr>
                        <w:top w:val="none" w:sz="0" w:space="0" w:color="auto"/>
                        <w:left w:val="none" w:sz="0" w:space="0" w:color="auto"/>
                        <w:bottom w:val="single" w:sz="6" w:space="0" w:color="DBD9DA"/>
                        <w:right w:val="none" w:sz="0" w:space="0" w:color="auto"/>
                      </w:divBdr>
                    </w:div>
                  </w:divsChild>
                </w:div>
              </w:divsChild>
            </w:div>
          </w:divsChild>
        </w:div>
      </w:divsChild>
    </w:div>
    <w:div w:id="68906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598">
          <w:marLeft w:val="0"/>
          <w:marRight w:val="0"/>
          <w:marTop w:val="0"/>
          <w:marBottom w:val="0"/>
          <w:divBdr>
            <w:top w:val="none" w:sz="0" w:space="0" w:color="auto"/>
            <w:left w:val="none" w:sz="0" w:space="0" w:color="auto"/>
            <w:bottom w:val="none" w:sz="0" w:space="0" w:color="auto"/>
            <w:right w:val="none" w:sz="0" w:space="0" w:color="auto"/>
          </w:divBdr>
          <w:divsChild>
            <w:div w:id="1803838257">
              <w:marLeft w:val="0"/>
              <w:marRight w:val="0"/>
              <w:marTop w:val="0"/>
              <w:marBottom w:val="0"/>
              <w:divBdr>
                <w:top w:val="none" w:sz="0" w:space="0" w:color="auto"/>
                <w:left w:val="none" w:sz="0" w:space="0" w:color="auto"/>
                <w:bottom w:val="none" w:sz="0" w:space="0" w:color="auto"/>
                <w:right w:val="none" w:sz="0" w:space="0" w:color="auto"/>
              </w:divBdr>
              <w:divsChild>
                <w:div w:id="1279950536">
                  <w:marLeft w:val="0"/>
                  <w:marRight w:val="0"/>
                  <w:marTop w:val="0"/>
                  <w:marBottom w:val="0"/>
                  <w:divBdr>
                    <w:top w:val="none" w:sz="0" w:space="0" w:color="auto"/>
                    <w:left w:val="none" w:sz="0" w:space="0" w:color="auto"/>
                    <w:bottom w:val="none" w:sz="0" w:space="0" w:color="auto"/>
                    <w:right w:val="none" w:sz="0" w:space="0" w:color="auto"/>
                  </w:divBdr>
                  <w:divsChild>
                    <w:div w:id="767115284">
                      <w:marLeft w:val="0"/>
                      <w:marRight w:val="0"/>
                      <w:marTop w:val="0"/>
                      <w:marBottom w:val="0"/>
                      <w:divBdr>
                        <w:top w:val="none" w:sz="0" w:space="0" w:color="auto"/>
                        <w:left w:val="none" w:sz="0" w:space="0" w:color="auto"/>
                        <w:bottom w:val="none" w:sz="0" w:space="0" w:color="auto"/>
                        <w:right w:val="none" w:sz="0" w:space="0" w:color="auto"/>
                      </w:divBdr>
                      <w:divsChild>
                        <w:div w:id="1931045246">
                          <w:marLeft w:val="0"/>
                          <w:marRight w:val="0"/>
                          <w:marTop w:val="0"/>
                          <w:marBottom w:val="0"/>
                          <w:divBdr>
                            <w:top w:val="none" w:sz="0" w:space="0" w:color="auto"/>
                            <w:left w:val="none" w:sz="0" w:space="0" w:color="auto"/>
                            <w:bottom w:val="none" w:sz="0" w:space="0" w:color="auto"/>
                            <w:right w:val="none" w:sz="0" w:space="0" w:color="auto"/>
                          </w:divBdr>
                          <w:divsChild>
                            <w:div w:id="1184176223">
                              <w:marLeft w:val="0"/>
                              <w:marRight w:val="0"/>
                              <w:marTop w:val="0"/>
                              <w:marBottom w:val="0"/>
                              <w:divBdr>
                                <w:top w:val="none" w:sz="0" w:space="0" w:color="auto"/>
                                <w:left w:val="none" w:sz="0" w:space="0" w:color="auto"/>
                                <w:bottom w:val="none" w:sz="0" w:space="0" w:color="auto"/>
                                <w:right w:val="none" w:sz="0" w:space="0" w:color="auto"/>
                              </w:divBdr>
                              <w:divsChild>
                                <w:div w:id="786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312877">
      <w:bodyDiv w:val="1"/>
      <w:marLeft w:val="0"/>
      <w:marRight w:val="0"/>
      <w:marTop w:val="0"/>
      <w:marBottom w:val="0"/>
      <w:divBdr>
        <w:top w:val="none" w:sz="0" w:space="0" w:color="auto"/>
        <w:left w:val="none" w:sz="0" w:space="0" w:color="auto"/>
        <w:bottom w:val="none" w:sz="0" w:space="0" w:color="auto"/>
        <w:right w:val="none" w:sz="0" w:space="0" w:color="auto"/>
      </w:divBdr>
      <w:divsChild>
        <w:div w:id="293869310">
          <w:marLeft w:val="0"/>
          <w:marRight w:val="0"/>
          <w:marTop w:val="0"/>
          <w:marBottom w:val="0"/>
          <w:divBdr>
            <w:top w:val="none" w:sz="0" w:space="0" w:color="auto"/>
            <w:left w:val="none" w:sz="0" w:space="0" w:color="auto"/>
            <w:bottom w:val="none" w:sz="0" w:space="0" w:color="auto"/>
            <w:right w:val="none" w:sz="0" w:space="0" w:color="auto"/>
          </w:divBdr>
          <w:divsChild>
            <w:div w:id="1951626806">
              <w:marLeft w:val="0"/>
              <w:marRight w:val="0"/>
              <w:marTop w:val="0"/>
              <w:marBottom w:val="0"/>
              <w:divBdr>
                <w:top w:val="none" w:sz="0" w:space="0" w:color="auto"/>
                <w:left w:val="none" w:sz="0" w:space="0" w:color="auto"/>
                <w:bottom w:val="none" w:sz="0" w:space="0" w:color="auto"/>
                <w:right w:val="none" w:sz="0" w:space="0" w:color="auto"/>
              </w:divBdr>
              <w:divsChild>
                <w:div w:id="1466196975">
                  <w:marLeft w:val="0"/>
                  <w:marRight w:val="0"/>
                  <w:marTop w:val="0"/>
                  <w:marBottom w:val="0"/>
                  <w:divBdr>
                    <w:top w:val="none" w:sz="0" w:space="0" w:color="auto"/>
                    <w:left w:val="none" w:sz="0" w:space="0" w:color="auto"/>
                    <w:bottom w:val="none" w:sz="0" w:space="0" w:color="auto"/>
                    <w:right w:val="none" w:sz="0" w:space="0" w:color="auto"/>
                  </w:divBdr>
                  <w:divsChild>
                    <w:div w:id="57899082">
                      <w:marLeft w:val="0"/>
                      <w:marRight w:val="0"/>
                      <w:marTop w:val="0"/>
                      <w:marBottom w:val="0"/>
                      <w:divBdr>
                        <w:top w:val="none" w:sz="0" w:space="0" w:color="auto"/>
                        <w:left w:val="none" w:sz="0" w:space="0" w:color="auto"/>
                        <w:bottom w:val="none" w:sz="0" w:space="0" w:color="auto"/>
                        <w:right w:val="none" w:sz="0" w:space="0" w:color="auto"/>
                      </w:divBdr>
                      <w:divsChild>
                        <w:div w:id="1025904227">
                          <w:marLeft w:val="0"/>
                          <w:marRight w:val="0"/>
                          <w:marTop w:val="0"/>
                          <w:marBottom w:val="0"/>
                          <w:divBdr>
                            <w:top w:val="none" w:sz="0" w:space="0" w:color="auto"/>
                            <w:left w:val="none" w:sz="0" w:space="0" w:color="auto"/>
                            <w:bottom w:val="none" w:sz="0" w:space="0" w:color="auto"/>
                            <w:right w:val="none" w:sz="0" w:space="0" w:color="auto"/>
                          </w:divBdr>
                          <w:divsChild>
                            <w:div w:id="605623466">
                              <w:marLeft w:val="0"/>
                              <w:marRight w:val="0"/>
                              <w:marTop w:val="0"/>
                              <w:marBottom w:val="240"/>
                              <w:divBdr>
                                <w:top w:val="none" w:sz="0" w:space="0" w:color="auto"/>
                                <w:left w:val="none" w:sz="0" w:space="0" w:color="auto"/>
                                <w:bottom w:val="none" w:sz="0" w:space="0" w:color="auto"/>
                                <w:right w:val="none" w:sz="0" w:space="0" w:color="auto"/>
                              </w:divBdr>
                              <w:divsChild>
                                <w:div w:id="237131416">
                                  <w:marLeft w:val="0"/>
                                  <w:marRight w:val="0"/>
                                  <w:marTop w:val="375"/>
                                  <w:marBottom w:val="0"/>
                                  <w:divBdr>
                                    <w:top w:val="none" w:sz="0" w:space="0" w:color="auto"/>
                                    <w:left w:val="none" w:sz="0" w:space="0" w:color="auto"/>
                                    <w:bottom w:val="none" w:sz="0" w:space="0" w:color="auto"/>
                                    <w:right w:val="none" w:sz="0" w:space="0" w:color="auto"/>
                                  </w:divBdr>
                                  <w:divsChild>
                                    <w:div w:id="13169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127028">
      <w:bodyDiv w:val="1"/>
      <w:marLeft w:val="0"/>
      <w:marRight w:val="0"/>
      <w:marTop w:val="0"/>
      <w:marBottom w:val="0"/>
      <w:divBdr>
        <w:top w:val="none" w:sz="0" w:space="0" w:color="auto"/>
        <w:left w:val="none" w:sz="0" w:space="0" w:color="auto"/>
        <w:bottom w:val="none" w:sz="0" w:space="0" w:color="auto"/>
        <w:right w:val="none" w:sz="0" w:space="0" w:color="auto"/>
      </w:divBdr>
      <w:divsChild>
        <w:div w:id="508756813">
          <w:marLeft w:val="0"/>
          <w:marRight w:val="0"/>
          <w:marTop w:val="0"/>
          <w:marBottom w:val="0"/>
          <w:divBdr>
            <w:top w:val="none" w:sz="0" w:space="0" w:color="auto"/>
            <w:left w:val="none" w:sz="0" w:space="0" w:color="auto"/>
            <w:bottom w:val="none" w:sz="0" w:space="0" w:color="auto"/>
            <w:right w:val="none" w:sz="0" w:space="0" w:color="auto"/>
          </w:divBdr>
        </w:div>
      </w:divsChild>
    </w:div>
    <w:div w:id="706030896">
      <w:bodyDiv w:val="1"/>
      <w:marLeft w:val="0"/>
      <w:marRight w:val="0"/>
      <w:marTop w:val="0"/>
      <w:marBottom w:val="0"/>
      <w:divBdr>
        <w:top w:val="none" w:sz="0" w:space="0" w:color="auto"/>
        <w:left w:val="none" w:sz="0" w:space="0" w:color="auto"/>
        <w:bottom w:val="none" w:sz="0" w:space="0" w:color="auto"/>
        <w:right w:val="none" w:sz="0" w:space="0" w:color="auto"/>
      </w:divBdr>
      <w:divsChild>
        <w:div w:id="972903811">
          <w:marLeft w:val="0"/>
          <w:marRight w:val="0"/>
          <w:marTop w:val="0"/>
          <w:marBottom w:val="0"/>
          <w:divBdr>
            <w:top w:val="none" w:sz="0" w:space="0" w:color="auto"/>
            <w:left w:val="none" w:sz="0" w:space="0" w:color="auto"/>
            <w:bottom w:val="none" w:sz="0" w:space="0" w:color="auto"/>
            <w:right w:val="none" w:sz="0" w:space="0" w:color="auto"/>
          </w:divBdr>
          <w:divsChild>
            <w:div w:id="1369329714">
              <w:blockQuote w:val="1"/>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706872376">
      <w:bodyDiv w:val="1"/>
      <w:marLeft w:val="0"/>
      <w:marRight w:val="0"/>
      <w:marTop w:val="0"/>
      <w:marBottom w:val="0"/>
      <w:divBdr>
        <w:top w:val="none" w:sz="0" w:space="0" w:color="auto"/>
        <w:left w:val="none" w:sz="0" w:space="0" w:color="auto"/>
        <w:bottom w:val="none" w:sz="0" w:space="0" w:color="auto"/>
        <w:right w:val="none" w:sz="0" w:space="0" w:color="auto"/>
      </w:divBdr>
      <w:divsChild>
        <w:div w:id="2032338732">
          <w:marLeft w:val="0"/>
          <w:marRight w:val="0"/>
          <w:marTop w:val="0"/>
          <w:marBottom w:val="0"/>
          <w:divBdr>
            <w:top w:val="none" w:sz="0" w:space="0" w:color="auto"/>
            <w:left w:val="none" w:sz="0" w:space="0" w:color="auto"/>
            <w:bottom w:val="none" w:sz="0" w:space="0" w:color="auto"/>
            <w:right w:val="none" w:sz="0" w:space="0" w:color="auto"/>
          </w:divBdr>
          <w:divsChild>
            <w:div w:id="1027367109">
              <w:marLeft w:val="0"/>
              <w:marRight w:val="0"/>
              <w:marTop w:val="0"/>
              <w:marBottom w:val="0"/>
              <w:divBdr>
                <w:top w:val="none" w:sz="0" w:space="0" w:color="auto"/>
                <w:left w:val="none" w:sz="0" w:space="0" w:color="auto"/>
                <w:bottom w:val="none" w:sz="0" w:space="0" w:color="auto"/>
                <w:right w:val="none" w:sz="0" w:space="0" w:color="auto"/>
              </w:divBdr>
              <w:divsChild>
                <w:div w:id="860972171">
                  <w:marLeft w:val="0"/>
                  <w:marRight w:val="0"/>
                  <w:marTop w:val="0"/>
                  <w:marBottom w:val="0"/>
                  <w:divBdr>
                    <w:top w:val="none" w:sz="0" w:space="0" w:color="auto"/>
                    <w:left w:val="none" w:sz="0" w:space="0" w:color="auto"/>
                    <w:bottom w:val="none" w:sz="0" w:space="0" w:color="auto"/>
                    <w:right w:val="none" w:sz="0" w:space="0" w:color="auto"/>
                  </w:divBdr>
                  <w:divsChild>
                    <w:div w:id="523788650">
                      <w:marLeft w:val="0"/>
                      <w:marRight w:val="0"/>
                      <w:marTop w:val="0"/>
                      <w:marBottom w:val="0"/>
                      <w:divBdr>
                        <w:top w:val="none" w:sz="0" w:space="0" w:color="auto"/>
                        <w:left w:val="none" w:sz="0" w:space="0" w:color="auto"/>
                        <w:bottom w:val="none" w:sz="0" w:space="0" w:color="auto"/>
                        <w:right w:val="none" w:sz="0" w:space="0" w:color="auto"/>
                      </w:divBdr>
                      <w:divsChild>
                        <w:div w:id="589853888">
                          <w:marLeft w:val="0"/>
                          <w:marRight w:val="0"/>
                          <w:marTop w:val="0"/>
                          <w:marBottom w:val="0"/>
                          <w:divBdr>
                            <w:top w:val="none" w:sz="0" w:space="0" w:color="auto"/>
                            <w:left w:val="none" w:sz="0" w:space="0" w:color="auto"/>
                            <w:bottom w:val="none" w:sz="0" w:space="0" w:color="auto"/>
                            <w:right w:val="none" w:sz="0" w:space="0" w:color="auto"/>
                          </w:divBdr>
                          <w:divsChild>
                            <w:div w:id="117114351">
                              <w:marLeft w:val="0"/>
                              <w:marRight w:val="0"/>
                              <w:marTop w:val="0"/>
                              <w:marBottom w:val="0"/>
                              <w:divBdr>
                                <w:top w:val="none" w:sz="0" w:space="0" w:color="auto"/>
                                <w:left w:val="none" w:sz="0" w:space="0" w:color="auto"/>
                                <w:bottom w:val="none" w:sz="0" w:space="0" w:color="auto"/>
                                <w:right w:val="none" w:sz="0" w:space="0" w:color="auto"/>
                              </w:divBdr>
                              <w:divsChild>
                                <w:div w:id="1129128417">
                                  <w:marLeft w:val="0"/>
                                  <w:marRight w:val="0"/>
                                  <w:marTop w:val="0"/>
                                  <w:marBottom w:val="0"/>
                                  <w:divBdr>
                                    <w:top w:val="none" w:sz="0" w:space="0" w:color="auto"/>
                                    <w:left w:val="none" w:sz="0" w:space="0" w:color="auto"/>
                                    <w:bottom w:val="none" w:sz="0" w:space="0" w:color="auto"/>
                                    <w:right w:val="none" w:sz="0" w:space="0" w:color="auto"/>
                                  </w:divBdr>
                                </w:div>
                                <w:div w:id="1010789998">
                                  <w:marLeft w:val="0"/>
                                  <w:marRight w:val="0"/>
                                  <w:marTop w:val="0"/>
                                  <w:marBottom w:val="0"/>
                                  <w:divBdr>
                                    <w:top w:val="none" w:sz="0" w:space="0" w:color="auto"/>
                                    <w:left w:val="none" w:sz="0" w:space="0" w:color="auto"/>
                                    <w:bottom w:val="none" w:sz="0" w:space="0" w:color="auto"/>
                                    <w:right w:val="none" w:sz="0" w:space="0" w:color="auto"/>
                                  </w:divBdr>
                                </w:div>
                                <w:div w:id="302273991">
                                  <w:marLeft w:val="0"/>
                                  <w:marRight w:val="0"/>
                                  <w:marTop w:val="0"/>
                                  <w:marBottom w:val="0"/>
                                  <w:divBdr>
                                    <w:top w:val="none" w:sz="0" w:space="0" w:color="auto"/>
                                    <w:left w:val="none" w:sz="0" w:space="0" w:color="auto"/>
                                    <w:bottom w:val="none" w:sz="0" w:space="0" w:color="auto"/>
                                    <w:right w:val="none" w:sz="0" w:space="0" w:color="auto"/>
                                  </w:divBdr>
                                </w:div>
                                <w:div w:id="1115367140">
                                  <w:marLeft w:val="0"/>
                                  <w:marRight w:val="0"/>
                                  <w:marTop w:val="0"/>
                                  <w:marBottom w:val="0"/>
                                  <w:divBdr>
                                    <w:top w:val="none" w:sz="0" w:space="0" w:color="auto"/>
                                    <w:left w:val="none" w:sz="0" w:space="0" w:color="auto"/>
                                    <w:bottom w:val="none" w:sz="0" w:space="0" w:color="auto"/>
                                    <w:right w:val="none" w:sz="0" w:space="0" w:color="auto"/>
                                  </w:divBdr>
                                </w:div>
                                <w:div w:id="175124264">
                                  <w:marLeft w:val="0"/>
                                  <w:marRight w:val="0"/>
                                  <w:marTop w:val="0"/>
                                  <w:marBottom w:val="0"/>
                                  <w:divBdr>
                                    <w:top w:val="none" w:sz="0" w:space="0" w:color="auto"/>
                                    <w:left w:val="none" w:sz="0" w:space="0" w:color="auto"/>
                                    <w:bottom w:val="none" w:sz="0" w:space="0" w:color="auto"/>
                                    <w:right w:val="none" w:sz="0" w:space="0" w:color="auto"/>
                                  </w:divBdr>
                                </w:div>
                                <w:div w:id="815604600">
                                  <w:marLeft w:val="0"/>
                                  <w:marRight w:val="0"/>
                                  <w:marTop w:val="0"/>
                                  <w:marBottom w:val="0"/>
                                  <w:divBdr>
                                    <w:top w:val="none" w:sz="0" w:space="0" w:color="auto"/>
                                    <w:left w:val="none" w:sz="0" w:space="0" w:color="auto"/>
                                    <w:bottom w:val="none" w:sz="0" w:space="0" w:color="auto"/>
                                    <w:right w:val="none" w:sz="0" w:space="0" w:color="auto"/>
                                  </w:divBdr>
                                </w:div>
                                <w:div w:id="1288857537">
                                  <w:marLeft w:val="0"/>
                                  <w:marRight w:val="0"/>
                                  <w:marTop w:val="0"/>
                                  <w:marBottom w:val="0"/>
                                  <w:divBdr>
                                    <w:top w:val="none" w:sz="0" w:space="0" w:color="auto"/>
                                    <w:left w:val="none" w:sz="0" w:space="0" w:color="auto"/>
                                    <w:bottom w:val="none" w:sz="0" w:space="0" w:color="auto"/>
                                    <w:right w:val="none" w:sz="0" w:space="0" w:color="auto"/>
                                  </w:divBdr>
                                </w:div>
                                <w:div w:id="15468327">
                                  <w:marLeft w:val="0"/>
                                  <w:marRight w:val="0"/>
                                  <w:marTop w:val="0"/>
                                  <w:marBottom w:val="0"/>
                                  <w:divBdr>
                                    <w:top w:val="none" w:sz="0" w:space="0" w:color="auto"/>
                                    <w:left w:val="none" w:sz="0" w:space="0" w:color="auto"/>
                                    <w:bottom w:val="none" w:sz="0" w:space="0" w:color="auto"/>
                                    <w:right w:val="none" w:sz="0" w:space="0" w:color="auto"/>
                                  </w:divBdr>
                                </w:div>
                                <w:div w:id="2137599468">
                                  <w:marLeft w:val="0"/>
                                  <w:marRight w:val="0"/>
                                  <w:marTop w:val="0"/>
                                  <w:marBottom w:val="0"/>
                                  <w:divBdr>
                                    <w:top w:val="none" w:sz="0" w:space="0" w:color="auto"/>
                                    <w:left w:val="none" w:sz="0" w:space="0" w:color="auto"/>
                                    <w:bottom w:val="none" w:sz="0" w:space="0" w:color="auto"/>
                                    <w:right w:val="none" w:sz="0" w:space="0" w:color="auto"/>
                                  </w:divBdr>
                                </w:div>
                                <w:div w:id="1067725485">
                                  <w:marLeft w:val="0"/>
                                  <w:marRight w:val="0"/>
                                  <w:marTop w:val="0"/>
                                  <w:marBottom w:val="0"/>
                                  <w:divBdr>
                                    <w:top w:val="none" w:sz="0" w:space="0" w:color="auto"/>
                                    <w:left w:val="none" w:sz="0" w:space="0" w:color="auto"/>
                                    <w:bottom w:val="none" w:sz="0" w:space="0" w:color="auto"/>
                                    <w:right w:val="none" w:sz="0" w:space="0" w:color="auto"/>
                                  </w:divBdr>
                                </w:div>
                                <w:div w:id="1078014573">
                                  <w:marLeft w:val="0"/>
                                  <w:marRight w:val="0"/>
                                  <w:marTop w:val="0"/>
                                  <w:marBottom w:val="0"/>
                                  <w:divBdr>
                                    <w:top w:val="none" w:sz="0" w:space="0" w:color="auto"/>
                                    <w:left w:val="none" w:sz="0" w:space="0" w:color="auto"/>
                                    <w:bottom w:val="none" w:sz="0" w:space="0" w:color="auto"/>
                                    <w:right w:val="none" w:sz="0" w:space="0" w:color="auto"/>
                                  </w:divBdr>
                                </w:div>
                                <w:div w:id="557131319">
                                  <w:marLeft w:val="0"/>
                                  <w:marRight w:val="0"/>
                                  <w:marTop w:val="0"/>
                                  <w:marBottom w:val="0"/>
                                  <w:divBdr>
                                    <w:top w:val="none" w:sz="0" w:space="0" w:color="auto"/>
                                    <w:left w:val="none" w:sz="0" w:space="0" w:color="auto"/>
                                    <w:bottom w:val="none" w:sz="0" w:space="0" w:color="auto"/>
                                    <w:right w:val="none" w:sz="0" w:space="0" w:color="auto"/>
                                  </w:divBdr>
                                </w:div>
                                <w:div w:id="568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493377">
      <w:bodyDiv w:val="1"/>
      <w:marLeft w:val="0"/>
      <w:marRight w:val="0"/>
      <w:marTop w:val="0"/>
      <w:marBottom w:val="0"/>
      <w:divBdr>
        <w:top w:val="none" w:sz="0" w:space="0" w:color="auto"/>
        <w:left w:val="none" w:sz="0" w:space="0" w:color="auto"/>
        <w:bottom w:val="none" w:sz="0" w:space="0" w:color="auto"/>
        <w:right w:val="none" w:sz="0" w:space="0" w:color="auto"/>
      </w:divBdr>
    </w:div>
    <w:div w:id="708145406">
      <w:bodyDiv w:val="1"/>
      <w:marLeft w:val="0"/>
      <w:marRight w:val="0"/>
      <w:marTop w:val="0"/>
      <w:marBottom w:val="0"/>
      <w:divBdr>
        <w:top w:val="none" w:sz="0" w:space="0" w:color="auto"/>
        <w:left w:val="none" w:sz="0" w:space="0" w:color="auto"/>
        <w:bottom w:val="none" w:sz="0" w:space="0" w:color="auto"/>
        <w:right w:val="none" w:sz="0" w:space="0" w:color="auto"/>
      </w:divBdr>
      <w:divsChild>
        <w:div w:id="1145468707">
          <w:marLeft w:val="0"/>
          <w:marRight w:val="0"/>
          <w:marTop w:val="0"/>
          <w:marBottom w:val="0"/>
          <w:divBdr>
            <w:top w:val="none" w:sz="0" w:space="0" w:color="auto"/>
            <w:left w:val="none" w:sz="0" w:space="0" w:color="auto"/>
            <w:bottom w:val="none" w:sz="0" w:space="0" w:color="auto"/>
            <w:right w:val="none" w:sz="0" w:space="0" w:color="auto"/>
          </w:divBdr>
          <w:divsChild>
            <w:div w:id="1845316778">
              <w:marLeft w:val="0"/>
              <w:marRight w:val="0"/>
              <w:marTop w:val="0"/>
              <w:marBottom w:val="0"/>
              <w:divBdr>
                <w:top w:val="none" w:sz="0" w:space="0" w:color="auto"/>
                <w:left w:val="none" w:sz="0" w:space="0" w:color="auto"/>
                <w:bottom w:val="none" w:sz="0" w:space="0" w:color="auto"/>
                <w:right w:val="none" w:sz="0" w:space="0" w:color="auto"/>
              </w:divBdr>
              <w:divsChild>
                <w:div w:id="978267782">
                  <w:marLeft w:val="0"/>
                  <w:marRight w:val="0"/>
                  <w:marTop w:val="0"/>
                  <w:marBottom w:val="0"/>
                  <w:divBdr>
                    <w:top w:val="none" w:sz="0" w:space="0" w:color="auto"/>
                    <w:left w:val="none" w:sz="0" w:space="0" w:color="auto"/>
                    <w:bottom w:val="none" w:sz="0" w:space="0" w:color="auto"/>
                    <w:right w:val="none" w:sz="0" w:space="0" w:color="auto"/>
                  </w:divBdr>
                  <w:divsChild>
                    <w:div w:id="249119860">
                      <w:marLeft w:val="0"/>
                      <w:marRight w:val="0"/>
                      <w:marTop w:val="0"/>
                      <w:marBottom w:val="0"/>
                      <w:divBdr>
                        <w:top w:val="none" w:sz="0" w:space="0" w:color="auto"/>
                        <w:left w:val="none" w:sz="0" w:space="0" w:color="auto"/>
                        <w:bottom w:val="none" w:sz="0" w:space="0" w:color="auto"/>
                        <w:right w:val="none" w:sz="0" w:space="0" w:color="auto"/>
                      </w:divBdr>
                      <w:divsChild>
                        <w:div w:id="1769889339">
                          <w:marLeft w:val="262"/>
                          <w:marRight w:val="0"/>
                          <w:marTop w:val="0"/>
                          <w:marBottom w:val="0"/>
                          <w:divBdr>
                            <w:top w:val="none" w:sz="0" w:space="0" w:color="auto"/>
                            <w:left w:val="none" w:sz="0" w:space="0" w:color="auto"/>
                            <w:bottom w:val="none" w:sz="0" w:space="0" w:color="auto"/>
                            <w:right w:val="none" w:sz="0" w:space="0" w:color="auto"/>
                          </w:divBdr>
                          <w:divsChild>
                            <w:div w:id="90052656">
                              <w:marLeft w:val="0"/>
                              <w:marRight w:val="0"/>
                              <w:marTop w:val="0"/>
                              <w:marBottom w:val="0"/>
                              <w:divBdr>
                                <w:top w:val="none" w:sz="0" w:space="0" w:color="auto"/>
                                <w:left w:val="none" w:sz="0" w:space="0" w:color="auto"/>
                                <w:bottom w:val="none" w:sz="0" w:space="0" w:color="auto"/>
                                <w:right w:val="none" w:sz="0" w:space="0" w:color="auto"/>
                              </w:divBdr>
                              <w:divsChild>
                                <w:div w:id="331958240">
                                  <w:marLeft w:val="0"/>
                                  <w:marRight w:val="0"/>
                                  <w:marTop w:val="0"/>
                                  <w:marBottom w:val="0"/>
                                  <w:divBdr>
                                    <w:top w:val="none" w:sz="0" w:space="0" w:color="auto"/>
                                    <w:left w:val="none" w:sz="0" w:space="0" w:color="auto"/>
                                    <w:bottom w:val="none" w:sz="0" w:space="0" w:color="auto"/>
                                    <w:right w:val="none" w:sz="0" w:space="0" w:color="auto"/>
                                  </w:divBdr>
                                  <w:divsChild>
                                    <w:div w:id="443576147">
                                      <w:marLeft w:val="0"/>
                                      <w:marRight w:val="0"/>
                                      <w:marTop w:val="0"/>
                                      <w:marBottom w:val="0"/>
                                      <w:divBdr>
                                        <w:top w:val="none" w:sz="0" w:space="0" w:color="auto"/>
                                        <w:left w:val="none" w:sz="0" w:space="0" w:color="auto"/>
                                        <w:bottom w:val="none" w:sz="0" w:space="0" w:color="auto"/>
                                        <w:right w:val="none" w:sz="0" w:space="0" w:color="auto"/>
                                      </w:divBdr>
                                      <w:divsChild>
                                        <w:div w:id="927538182">
                                          <w:marLeft w:val="0"/>
                                          <w:marRight w:val="0"/>
                                          <w:marTop w:val="26"/>
                                          <w:marBottom w:val="0"/>
                                          <w:divBdr>
                                            <w:top w:val="none" w:sz="0" w:space="0" w:color="auto"/>
                                            <w:left w:val="none" w:sz="0" w:space="0" w:color="auto"/>
                                            <w:bottom w:val="none" w:sz="0" w:space="0" w:color="auto"/>
                                            <w:right w:val="none" w:sz="0" w:space="0" w:color="auto"/>
                                          </w:divBdr>
                                        </w:div>
                                        <w:div w:id="1684285080">
                                          <w:marLeft w:val="0"/>
                                          <w:marRight w:val="0"/>
                                          <w:marTop w:val="26"/>
                                          <w:marBottom w:val="0"/>
                                          <w:divBdr>
                                            <w:top w:val="none" w:sz="0" w:space="0" w:color="auto"/>
                                            <w:left w:val="none" w:sz="0" w:space="0" w:color="auto"/>
                                            <w:bottom w:val="none" w:sz="0" w:space="0" w:color="auto"/>
                                            <w:right w:val="none" w:sz="0" w:space="0" w:color="auto"/>
                                          </w:divBdr>
                                        </w:div>
                                      </w:divsChild>
                                    </w:div>
                                    <w:div w:id="1125122238">
                                      <w:marLeft w:val="0"/>
                                      <w:marRight w:val="0"/>
                                      <w:marTop w:val="0"/>
                                      <w:marBottom w:val="0"/>
                                      <w:divBdr>
                                        <w:top w:val="none" w:sz="0" w:space="0" w:color="auto"/>
                                        <w:left w:val="none" w:sz="0" w:space="0" w:color="auto"/>
                                        <w:bottom w:val="none" w:sz="0" w:space="0" w:color="auto"/>
                                        <w:right w:val="none" w:sz="0" w:space="0" w:color="auto"/>
                                      </w:divBdr>
                                      <w:divsChild>
                                        <w:div w:id="1390571379">
                                          <w:marLeft w:val="0"/>
                                          <w:marRight w:val="0"/>
                                          <w:marTop w:val="0"/>
                                          <w:marBottom w:val="0"/>
                                          <w:divBdr>
                                            <w:top w:val="none" w:sz="0" w:space="0" w:color="auto"/>
                                            <w:left w:val="none" w:sz="0" w:space="0" w:color="auto"/>
                                            <w:bottom w:val="none" w:sz="0" w:space="0" w:color="auto"/>
                                            <w:right w:val="none" w:sz="0" w:space="0" w:color="auto"/>
                                          </w:divBdr>
                                          <w:divsChild>
                                            <w:div w:id="1160727689">
                                              <w:marLeft w:val="0"/>
                                              <w:marRight w:val="0"/>
                                              <w:marTop w:val="0"/>
                                              <w:marBottom w:val="0"/>
                                              <w:divBdr>
                                                <w:top w:val="none" w:sz="0" w:space="0" w:color="auto"/>
                                                <w:left w:val="none" w:sz="0" w:space="0" w:color="auto"/>
                                                <w:bottom w:val="none" w:sz="0" w:space="0" w:color="auto"/>
                                                <w:right w:val="none" w:sz="0" w:space="0" w:color="auto"/>
                                              </w:divBdr>
                                              <w:divsChild>
                                                <w:div w:id="953486699">
                                                  <w:marLeft w:val="0"/>
                                                  <w:marRight w:val="0"/>
                                                  <w:marTop w:val="0"/>
                                                  <w:marBottom w:val="0"/>
                                                  <w:divBdr>
                                                    <w:top w:val="none" w:sz="0" w:space="0" w:color="auto"/>
                                                    <w:left w:val="none" w:sz="0" w:space="0" w:color="auto"/>
                                                    <w:bottom w:val="none" w:sz="0" w:space="0" w:color="auto"/>
                                                    <w:right w:val="none" w:sz="0" w:space="0" w:color="auto"/>
                                                  </w:divBdr>
                                                </w:div>
                                              </w:divsChild>
                                            </w:div>
                                            <w:div w:id="1621762722">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304891537">
                                      <w:marLeft w:val="0"/>
                                      <w:marRight w:val="0"/>
                                      <w:marTop w:val="0"/>
                                      <w:marBottom w:val="0"/>
                                      <w:divBdr>
                                        <w:top w:val="none" w:sz="0" w:space="0" w:color="auto"/>
                                        <w:left w:val="single" w:sz="12" w:space="0" w:color="464646"/>
                                        <w:bottom w:val="single" w:sz="12" w:space="0" w:color="464646"/>
                                        <w:right w:val="single" w:sz="12" w:space="0" w:color="464646"/>
                                      </w:divBdr>
                                      <w:divsChild>
                                        <w:div w:id="2047096114">
                                          <w:marLeft w:val="0"/>
                                          <w:marRight w:val="0"/>
                                          <w:marTop w:val="0"/>
                                          <w:marBottom w:val="0"/>
                                          <w:divBdr>
                                            <w:top w:val="none" w:sz="0" w:space="0" w:color="auto"/>
                                            <w:left w:val="none" w:sz="0" w:space="0" w:color="auto"/>
                                            <w:bottom w:val="single" w:sz="4" w:space="0" w:color="FFFFFF"/>
                                            <w:right w:val="none" w:sz="0" w:space="0" w:color="auto"/>
                                          </w:divBdr>
                                        </w:div>
                                      </w:divsChild>
                                    </w:div>
                                    <w:div w:id="1862010719">
                                      <w:marLeft w:val="0"/>
                                      <w:marRight w:val="0"/>
                                      <w:marTop w:val="0"/>
                                      <w:marBottom w:val="0"/>
                                      <w:divBdr>
                                        <w:top w:val="none" w:sz="0" w:space="0" w:color="auto"/>
                                        <w:left w:val="none" w:sz="0" w:space="0" w:color="auto"/>
                                        <w:bottom w:val="none" w:sz="0" w:space="0" w:color="auto"/>
                                        <w:right w:val="none" w:sz="0" w:space="0" w:color="auto"/>
                                      </w:divBdr>
                                      <w:divsChild>
                                        <w:div w:id="1455324495">
                                          <w:marLeft w:val="0"/>
                                          <w:marRight w:val="0"/>
                                          <w:marTop w:val="0"/>
                                          <w:marBottom w:val="0"/>
                                          <w:divBdr>
                                            <w:top w:val="none" w:sz="0" w:space="0" w:color="auto"/>
                                            <w:left w:val="none" w:sz="0" w:space="0" w:color="auto"/>
                                            <w:bottom w:val="none" w:sz="0" w:space="0" w:color="auto"/>
                                            <w:right w:val="none" w:sz="0" w:space="0" w:color="auto"/>
                                          </w:divBdr>
                                          <w:divsChild>
                                            <w:div w:id="7344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260788">
      <w:bodyDiv w:val="1"/>
      <w:marLeft w:val="0"/>
      <w:marRight w:val="0"/>
      <w:marTop w:val="0"/>
      <w:marBottom w:val="0"/>
      <w:divBdr>
        <w:top w:val="none" w:sz="0" w:space="0" w:color="auto"/>
        <w:left w:val="none" w:sz="0" w:space="0" w:color="auto"/>
        <w:bottom w:val="none" w:sz="0" w:space="0" w:color="auto"/>
        <w:right w:val="none" w:sz="0" w:space="0" w:color="auto"/>
      </w:divBdr>
      <w:divsChild>
        <w:div w:id="1759793155">
          <w:marLeft w:val="0"/>
          <w:marRight w:val="0"/>
          <w:marTop w:val="0"/>
          <w:marBottom w:val="0"/>
          <w:divBdr>
            <w:top w:val="none" w:sz="0" w:space="0" w:color="auto"/>
            <w:left w:val="none" w:sz="0" w:space="0" w:color="auto"/>
            <w:bottom w:val="none" w:sz="0" w:space="0" w:color="auto"/>
            <w:right w:val="none" w:sz="0" w:space="0" w:color="auto"/>
          </w:divBdr>
          <w:divsChild>
            <w:div w:id="105348027">
              <w:marLeft w:val="0"/>
              <w:marRight w:val="0"/>
              <w:marTop w:val="100"/>
              <w:marBottom w:val="100"/>
              <w:divBdr>
                <w:top w:val="none" w:sz="0" w:space="0" w:color="auto"/>
                <w:left w:val="none" w:sz="0" w:space="0" w:color="auto"/>
                <w:bottom w:val="none" w:sz="0" w:space="0" w:color="auto"/>
                <w:right w:val="none" w:sz="0" w:space="0" w:color="auto"/>
              </w:divBdr>
              <w:divsChild>
                <w:div w:id="1521775754">
                  <w:marLeft w:val="0"/>
                  <w:marRight w:val="0"/>
                  <w:marTop w:val="0"/>
                  <w:marBottom w:val="0"/>
                  <w:divBdr>
                    <w:top w:val="none" w:sz="0" w:space="0" w:color="auto"/>
                    <w:left w:val="none" w:sz="0" w:space="0" w:color="auto"/>
                    <w:bottom w:val="none" w:sz="0" w:space="0" w:color="auto"/>
                    <w:right w:val="none" w:sz="0" w:space="0" w:color="auto"/>
                  </w:divBdr>
                  <w:divsChild>
                    <w:div w:id="548998507">
                      <w:marLeft w:val="0"/>
                      <w:marRight w:val="0"/>
                      <w:marTop w:val="0"/>
                      <w:marBottom w:val="0"/>
                      <w:divBdr>
                        <w:top w:val="none" w:sz="0" w:space="0" w:color="auto"/>
                        <w:left w:val="none" w:sz="0" w:space="0" w:color="auto"/>
                        <w:bottom w:val="none" w:sz="0" w:space="0" w:color="auto"/>
                        <w:right w:val="none" w:sz="0" w:space="0" w:color="auto"/>
                      </w:divBdr>
                      <w:divsChild>
                        <w:div w:id="1928926694">
                          <w:marLeft w:val="0"/>
                          <w:marRight w:val="0"/>
                          <w:marTop w:val="0"/>
                          <w:marBottom w:val="0"/>
                          <w:divBdr>
                            <w:top w:val="none" w:sz="0" w:space="0" w:color="auto"/>
                            <w:left w:val="none" w:sz="0" w:space="0" w:color="auto"/>
                            <w:bottom w:val="none" w:sz="0" w:space="0" w:color="auto"/>
                            <w:right w:val="none" w:sz="0" w:space="0" w:color="auto"/>
                          </w:divBdr>
                          <w:divsChild>
                            <w:div w:id="1808627810">
                              <w:marLeft w:val="0"/>
                              <w:marRight w:val="0"/>
                              <w:marTop w:val="0"/>
                              <w:marBottom w:val="0"/>
                              <w:divBdr>
                                <w:top w:val="none" w:sz="0" w:space="0" w:color="auto"/>
                                <w:left w:val="none" w:sz="0" w:space="0" w:color="auto"/>
                                <w:bottom w:val="none" w:sz="0" w:space="0" w:color="auto"/>
                                <w:right w:val="none" w:sz="0" w:space="0" w:color="auto"/>
                              </w:divBdr>
                              <w:divsChild>
                                <w:div w:id="880361186">
                                  <w:marLeft w:val="0"/>
                                  <w:marRight w:val="0"/>
                                  <w:marTop w:val="0"/>
                                  <w:marBottom w:val="0"/>
                                  <w:divBdr>
                                    <w:top w:val="none" w:sz="0" w:space="0" w:color="auto"/>
                                    <w:left w:val="none" w:sz="0" w:space="0" w:color="auto"/>
                                    <w:bottom w:val="none" w:sz="0" w:space="0" w:color="auto"/>
                                    <w:right w:val="none" w:sz="0" w:space="0" w:color="auto"/>
                                  </w:divBdr>
                                  <w:divsChild>
                                    <w:div w:id="352459415">
                                      <w:marLeft w:val="0"/>
                                      <w:marRight w:val="0"/>
                                      <w:marTop w:val="0"/>
                                      <w:marBottom w:val="0"/>
                                      <w:divBdr>
                                        <w:top w:val="none" w:sz="0" w:space="0" w:color="auto"/>
                                        <w:left w:val="none" w:sz="0" w:space="0" w:color="auto"/>
                                        <w:bottom w:val="none" w:sz="0" w:space="0" w:color="auto"/>
                                        <w:right w:val="none" w:sz="0" w:space="0" w:color="auto"/>
                                      </w:divBdr>
                                      <w:divsChild>
                                        <w:div w:id="1614827820">
                                          <w:marLeft w:val="0"/>
                                          <w:marRight w:val="0"/>
                                          <w:marTop w:val="300"/>
                                          <w:marBottom w:val="0"/>
                                          <w:divBdr>
                                            <w:top w:val="none" w:sz="0" w:space="0" w:color="auto"/>
                                            <w:left w:val="none" w:sz="0" w:space="0" w:color="auto"/>
                                            <w:bottom w:val="none" w:sz="0" w:space="0" w:color="auto"/>
                                            <w:right w:val="none" w:sz="0" w:space="0" w:color="auto"/>
                                          </w:divBdr>
                                          <w:divsChild>
                                            <w:div w:id="1504275750">
                                              <w:marLeft w:val="0"/>
                                              <w:marRight w:val="0"/>
                                              <w:marTop w:val="0"/>
                                              <w:marBottom w:val="0"/>
                                              <w:divBdr>
                                                <w:top w:val="none" w:sz="0" w:space="0" w:color="auto"/>
                                                <w:left w:val="none" w:sz="0" w:space="0" w:color="auto"/>
                                                <w:bottom w:val="none" w:sz="0" w:space="0" w:color="auto"/>
                                                <w:right w:val="none" w:sz="0" w:space="0" w:color="auto"/>
                                              </w:divBdr>
                                              <w:divsChild>
                                                <w:div w:id="1097678001">
                                                  <w:marLeft w:val="0"/>
                                                  <w:marRight w:val="0"/>
                                                  <w:marTop w:val="0"/>
                                                  <w:marBottom w:val="0"/>
                                                  <w:divBdr>
                                                    <w:top w:val="none" w:sz="0" w:space="0" w:color="auto"/>
                                                    <w:left w:val="none" w:sz="0" w:space="0" w:color="auto"/>
                                                    <w:bottom w:val="none" w:sz="0" w:space="0" w:color="auto"/>
                                                    <w:right w:val="none" w:sz="0" w:space="0" w:color="auto"/>
                                                  </w:divBdr>
                                                  <w:divsChild>
                                                    <w:div w:id="1571573423">
                                                      <w:marLeft w:val="0"/>
                                                      <w:marRight w:val="0"/>
                                                      <w:marTop w:val="0"/>
                                                      <w:marBottom w:val="0"/>
                                                      <w:divBdr>
                                                        <w:top w:val="none" w:sz="0" w:space="0" w:color="auto"/>
                                                        <w:left w:val="none" w:sz="0" w:space="0" w:color="auto"/>
                                                        <w:bottom w:val="none" w:sz="0" w:space="0" w:color="auto"/>
                                                        <w:right w:val="none" w:sz="0" w:space="0" w:color="auto"/>
                                                      </w:divBdr>
                                                      <w:divsChild>
                                                        <w:div w:id="922107841">
                                                          <w:marLeft w:val="0"/>
                                                          <w:marRight w:val="0"/>
                                                          <w:marTop w:val="0"/>
                                                          <w:marBottom w:val="0"/>
                                                          <w:divBdr>
                                                            <w:top w:val="none" w:sz="0" w:space="0" w:color="auto"/>
                                                            <w:left w:val="none" w:sz="0" w:space="0" w:color="auto"/>
                                                            <w:bottom w:val="none" w:sz="0" w:space="0" w:color="auto"/>
                                                            <w:right w:val="none" w:sz="0" w:space="0" w:color="auto"/>
                                                          </w:divBdr>
                                                          <w:divsChild>
                                                            <w:div w:id="1010370895">
                                                              <w:marLeft w:val="0"/>
                                                              <w:marRight w:val="0"/>
                                                              <w:marTop w:val="0"/>
                                                              <w:marBottom w:val="0"/>
                                                              <w:divBdr>
                                                                <w:top w:val="none" w:sz="0" w:space="0" w:color="auto"/>
                                                                <w:left w:val="none" w:sz="0" w:space="0" w:color="auto"/>
                                                                <w:bottom w:val="none" w:sz="0" w:space="0" w:color="auto"/>
                                                                <w:right w:val="none" w:sz="0" w:space="0" w:color="auto"/>
                                                              </w:divBdr>
                                                              <w:divsChild>
                                                                <w:div w:id="9865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28588">
      <w:bodyDiv w:val="1"/>
      <w:marLeft w:val="0"/>
      <w:marRight w:val="0"/>
      <w:marTop w:val="0"/>
      <w:marBottom w:val="0"/>
      <w:divBdr>
        <w:top w:val="none" w:sz="0" w:space="0" w:color="auto"/>
        <w:left w:val="none" w:sz="0" w:space="0" w:color="auto"/>
        <w:bottom w:val="none" w:sz="0" w:space="0" w:color="auto"/>
        <w:right w:val="none" w:sz="0" w:space="0" w:color="auto"/>
      </w:divBdr>
      <w:divsChild>
        <w:div w:id="2106799839">
          <w:marLeft w:val="0"/>
          <w:marRight w:val="0"/>
          <w:marTop w:val="0"/>
          <w:marBottom w:val="0"/>
          <w:divBdr>
            <w:top w:val="none" w:sz="0" w:space="0" w:color="auto"/>
            <w:left w:val="none" w:sz="0" w:space="0" w:color="auto"/>
            <w:bottom w:val="none" w:sz="0" w:space="0" w:color="auto"/>
            <w:right w:val="none" w:sz="0" w:space="0" w:color="auto"/>
          </w:divBdr>
          <w:divsChild>
            <w:div w:id="1777482966">
              <w:marLeft w:val="0"/>
              <w:marRight w:val="0"/>
              <w:marTop w:val="0"/>
              <w:marBottom w:val="0"/>
              <w:divBdr>
                <w:top w:val="none" w:sz="0" w:space="0" w:color="auto"/>
                <w:left w:val="none" w:sz="0" w:space="0" w:color="auto"/>
                <w:bottom w:val="none" w:sz="0" w:space="0" w:color="auto"/>
                <w:right w:val="none" w:sz="0" w:space="0" w:color="auto"/>
              </w:divBdr>
              <w:divsChild>
                <w:div w:id="892891150">
                  <w:marLeft w:val="0"/>
                  <w:marRight w:val="0"/>
                  <w:marTop w:val="300"/>
                  <w:marBottom w:val="300"/>
                  <w:divBdr>
                    <w:top w:val="none" w:sz="0" w:space="0" w:color="auto"/>
                    <w:left w:val="none" w:sz="0" w:space="0" w:color="auto"/>
                    <w:bottom w:val="none" w:sz="0" w:space="0" w:color="auto"/>
                    <w:right w:val="none" w:sz="0" w:space="0" w:color="auto"/>
                  </w:divBdr>
                  <w:divsChild>
                    <w:div w:id="1407414094">
                      <w:marLeft w:val="0"/>
                      <w:marRight w:val="0"/>
                      <w:marTop w:val="0"/>
                      <w:marBottom w:val="0"/>
                      <w:divBdr>
                        <w:top w:val="none" w:sz="0" w:space="0" w:color="auto"/>
                        <w:left w:val="none" w:sz="0" w:space="0" w:color="auto"/>
                        <w:bottom w:val="none" w:sz="0" w:space="0" w:color="auto"/>
                        <w:right w:val="none" w:sz="0" w:space="0" w:color="auto"/>
                      </w:divBdr>
                      <w:divsChild>
                        <w:div w:id="575633785">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3514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46322">
      <w:bodyDiv w:val="1"/>
      <w:marLeft w:val="0"/>
      <w:marRight w:val="0"/>
      <w:marTop w:val="0"/>
      <w:marBottom w:val="0"/>
      <w:divBdr>
        <w:top w:val="none" w:sz="0" w:space="0" w:color="auto"/>
        <w:left w:val="none" w:sz="0" w:space="0" w:color="auto"/>
        <w:bottom w:val="none" w:sz="0" w:space="0" w:color="auto"/>
        <w:right w:val="none" w:sz="0" w:space="0" w:color="auto"/>
      </w:divBdr>
      <w:divsChild>
        <w:div w:id="895701122">
          <w:marLeft w:val="0"/>
          <w:marRight w:val="0"/>
          <w:marTop w:val="0"/>
          <w:marBottom w:val="0"/>
          <w:divBdr>
            <w:top w:val="none" w:sz="0" w:space="0" w:color="auto"/>
            <w:left w:val="none" w:sz="0" w:space="0" w:color="auto"/>
            <w:bottom w:val="none" w:sz="0" w:space="0" w:color="auto"/>
            <w:right w:val="none" w:sz="0" w:space="0" w:color="auto"/>
          </w:divBdr>
          <w:divsChild>
            <w:div w:id="629357142">
              <w:marLeft w:val="0"/>
              <w:marRight w:val="0"/>
              <w:marTop w:val="0"/>
              <w:marBottom w:val="0"/>
              <w:divBdr>
                <w:top w:val="none" w:sz="0" w:space="0" w:color="auto"/>
                <w:left w:val="none" w:sz="0" w:space="0" w:color="auto"/>
                <w:bottom w:val="none" w:sz="0" w:space="0" w:color="auto"/>
                <w:right w:val="none" w:sz="0" w:space="0" w:color="auto"/>
              </w:divBdr>
              <w:divsChild>
                <w:div w:id="739986113">
                  <w:marLeft w:val="0"/>
                  <w:marRight w:val="0"/>
                  <w:marTop w:val="0"/>
                  <w:marBottom w:val="0"/>
                  <w:divBdr>
                    <w:top w:val="none" w:sz="0" w:space="0" w:color="auto"/>
                    <w:left w:val="none" w:sz="0" w:space="0" w:color="auto"/>
                    <w:bottom w:val="none" w:sz="0" w:space="0" w:color="auto"/>
                    <w:right w:val="none" w:sz="0" w:space="0" w:color="auto"/>
                  </w:divBdr>
                </w:div>
                <w:div w:id="1042242045">
                  <w:marLeft w:val="0"/>
                  <w:marRight w:val="0"/>
                  <w:marTop w:val="0"/>
                  <w:marBottom w:val="0"/>
                  <w:divBdr>
                    <w:top w:val="none" w:sz="0" w:space="0" w:color="auto"/>
                    <w:left w:val="none" w:sz="0" w:space="0" w:color="auto"/>
                    <w:bottom w:val="none" w:sz="0" w:space="0" w:color="auto"/>
                    <w:right w:val="none" w:sz="0" w:space="0" w:color="auto"/>
                  </w:divBdr>
                  <w:divsChild>
                    <w:div w:id="1738015769">
                      <w:marLeft w:val="0"/>
                      <w:marRight w:val="0"/>
                      <w:marTop w:val="0"/>
                      <w:marBottom w:val="0"/>
                      <w:divBdr>
                        <w:top w:val="none" w:sz="0" w:space="0" w:color="auto"/>
                        <w:left w:val="none" w:sz="0" w:space="0" w:color="auto"/>
                        <w:bottom w:val="none" w:sz="0" w:space="0" w:color="auto"/>
                        <w:right w:val="none" w:sz="0" w:space="0" w:color="auto"/>
                      </w:divBdr>
                      <w:divsChild>
                        <w:div w:id="1863663626">
                          <w:marLeft w:val="0"/>
                          <w:marRight w:val="0"/>
                          <w:marTop w:val="0"/>
                          <w:marBottom w:val="0"/>
                          <w:divBdr>
                            <w:top w:val="none" w:sz="0" w:space="0" w:color="auto"/>
                            <w:left w:val="none" w:sz="0" w:space="0" w:color="auto"/>
                            <w:bottom w:val="none" w:sz="0" w:space="0" w:color="auto"/>
                            <w:right w:val="none" w:sz="0" w:space="0" w:color="auto"/>
                          </w:divBdr>
                          <w:divsChild>
                            <w:div w:id="867377873">
                              <w:marLeft w:val="0"/>
                              <w:marRight w:val="0"/>
                              <w:marTop w:val="0"/>
                              <w:marBottom w:val="0"/>
                              <w:divBdr>
                                <w:top w:val="none" w:sz="0" w:space="0" w:color="auto"/>
                                <w:left w:val="none" w:sz="0" w:space="0" w:color="auto"/>
                                <w:bottom w:val="none" w:sz="0" w:space="0" w:color="auto"/>
                                <w:right w:val="none" w:sz="0" w:space="0" w:color="auto"/>
                              </w:divBdr>
                              <w:divsChild>
                                <w:div w:id="117340500">
                                  <w:marLeft w:val="0"/>
                                  <w:marRight w:val="0"/>
                                  <w:marTop w:val="0"/>
                                  <w:marBottom w:val="0"/>
                                  <w:divBdr>
                                    <w:top w:val="none" w:sz="0" w:space="0" w:color="auto"/>
                                    <w:left w:val="none" w:sz="0" w:space="0" w:color="auto"/>
                                    <w:bottom w:val="none" w:sz="0" w:space="0" w:color="auto"/>
                                    <w:right w:val="none" w:sz="0" w:space="0" w:color="auto"/>
                                  </w:divBdr>
                                  <w:divsChild>
                                    <w:div w:id="268663537">
                                      <w:marLeft w:val="0"/>
                                      <w:marRight w:val="0"/>
                                      <w:marTop w:val="0"/>
                                      <w:marBottom w:val="0"/>
                                      <w:divBdr>
                                        <w:top w:val="none" w:sz="0" w:space="0" w:color="auto"/>
                                        <w:left w:val="none" w:sz="0" w:space="0" w:color="auto"/>
                                        <w:bottom w:val="none" w:sz="0" w:space="0" w:color="auto"/>
                                        <w:right w:val="none" w:sz="0" w:space="0" w:color="auto"/>
                                      </w:divBdr>
                                      <w:divsChild>
                                        <w:div w:id="1783569869">
                                          <w:marLeft w:val="0"/>
                                          <w:marRight w:val="0"/>
                                          <w:marTop w:val="0"/>
                                          <w:marBottom w:val="0"/>
                                          <w:divBdr>
                                            <w:top w:val="none" w:sz="0" w:space="0" w:color="auto"/>
                                            <w:left w:val="none" w:sz="0" w:space="0" w:color="auto"/>
                                            <w:bottom w:val="none" w:sz="0" w:space="0" w:color="auto"/>
                                            <w:right w:val="none" w:sz="0" w:space="0" w:color="auto"/>
                                          </w:divBdr>
                                        </w:div>
                                        <w:div w:id="1072393337">
                                          <w:marLeft w:val="0"/>
                                          <w:marRight w:val="0"/>
                                          <w:marTop w:val="0"/>
                                          <w:marBottom w:val="0"/>
                                          <w:divBdr>
                                            <w:top w:val="none" w:sz="0" w:space="0" w:color="auto"/>
                                            <w:left w:val="none" w:sz="0" w:space="0" w:color="auto"/>
                                            <w:bottom w:val="none" w:sz="0" w:space="0" w:color="auto"/>
                                            <w:right w:val="none" w:sz="0" w:space="0" w:color="auto"/>
                                          </w:divBdr>
                                        </w:div>
                                      </w:divsChild>
                                    </w:div>
                                    <w:div w:id="1860317005">
                                      <w:marLeft w:val="0"/>
                                      <w:marRight w:val="0"/>
                                      <w:marTop w:val="0"/>
                                      <w:marBottom w:val="0"/>
                                      <w:divBdr>
                                        <w:top w:val="none" w:sz="0" w:space="0" w:color="auto"/>
                                        <w:left w:val="none" w:sz="0" w:space="0" w:color="auto"/>
                                        <w:bottom w:val="none" w:sz="0" w:space="0" w:color="auto"/>
                                        <w:right w:val="none" w:sz="0" w:space="0" w:color="auto"/>
                                      </w:divBdr>
                                      <w:divsChild>
                                        <w:div w:id="1148324041">
                                          <w:marLeft w:val="0"/>
                                          <w:marRight w:val="0"/>
                                          <w:marTop w:val="0"/>
                                          <w:marBottom w:val="0"/>
                                          <w:divBdr>
                                            <w:top w:val="none" w:sz="0" w:space="0" w:color="auto"/>
                                            <w:left w:val="none" w:sz="0" w:space="0" w:color="auto"/>
                                            <w:bottom w:val="none" w:sz="0" w:space="0" w:color="auto"/>
                                            <w:right w:val="none" w:sz="0" w:space="0" w:color="auto"/>
                                          </w:divBdr>
                                          <w:divsChild>
                                            <w:div w:id="616064346">
                                              <w:marLeft w:val="0"/>
                                              <w:marRight w:val="0"/>
                                              <w:marTop w:val="0"/>
                                              <w:marBottom w:val="0"/>
                                              <w:divBdr>
                                                <w:top w:val="none" w:sz="0" w:space="0" w:color="auto"/>
                                                <w:left w:val="none" w:sz="0" w:space="0" w:color="auto"/>
                                                <w:bottom w:val="none" w:sz="0" w:space="0" w:color="auto"/>
                                                <w:right w:val="none" w:sz="0" w:space="0" w:color="auto"/>
                                              </w:divBdr>
                                            </w:div>
                                          </w:divsChild>
                                        </w:div>
                                        <w:div w:id="745802550">
                                          <w:marLeft w:val="0"/>
                                          <w:marRight w:val="0"/>
                                          <w:marTop w:val="0"/>
                                          <w:marBottom w:val="0"/>
                                          <w:divBdr>
                                            <w:top w:val="none" w:sz="0" w:space="0" w:color="auto"/>
                                            <w:left w:val="none" w:sz="0" w:space="0" w:color="auto"/>
                                            <w:bottom w:val="none" w:sz="0" w:space="0" w:color="auto"/>
                                            <w:right w:val="none" w:sz="0" w:space="0" w:color="auto"/>
                                          </w:divBdr>
                                          <w:divsChild>
                                            <w:div w:id="523061758">
                                              <w:marLeft w:val="0"/>
                                              <w:marRight w:val="0"/>
                                              <w:marTop w:val="0"/>
                                              <w:marBottom w:val="0"/>
                                              <w:divBdr>
                                                <w:top w:val="none" w:sz="0" w:space="0" w:color="auto"/>
                                                <w:left w:val="none" w:sz="0" w:space="0" w:color="auto"/>
                                                <w:bottom w:val="none" w:sz="0" w:space="0" w:color="auto"/>
                                                <w:right w:val="none" w:sz="0" w:space="0" w:color="auto"/>
                                              </w:divBdr>
                                            </w:div>
                                          </w:divsChild>
                                        </w:div>
                                        <w:div w:id="1585259255">
                                          <w:marLeft w:val="0"/>
                                          <w:marRight w:val="0"/>
                                          <w:marTop w:val="0"/>
                                          <w:marBottom w:val="0"/>
                                          <w:divBdr>
                                            <w:top w:val="none" w:sz="0" w:space="0" w:color="auto"/>
                                            <w:left w:val="none" w:sz="0" w:space="0" w:color="auto"/>
                                            <w:bottom w:val="none" w:sz="0" w:space="0" w:color="auto"/>
                                            <w:right w:val="none" w:sz="0" w:space="0" w:color="auto"/>
                                          </w:divBdr>
                                          <w:divsChild>
                                            <w:div w:id="4397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9502">
                                      <w:marLeft w:val="0"/>
                                      <w:marRight w:val="0"/>
                                      <w:marTop w:val="0"/>
                                      <w:marBottom w:val="0"/>
                                      <w:divBdr>
                                        <w:top w:val="none" w:sz="0" w:space="0" w:color="auto"/>
                                        <w:left w:val="none" w:sz="0" w:space="0" w:color="auto"/>
                                        <w:bottom w:val="none" w:sz="0" w:space="0" w:color="auto"/>
                                        <w:right w:val="none" w:sz="0" w:space="0" w:color="auto"/>
                                      </w:divBdr>
                                      <w:divsChild>
                                        <w:div w:id="794374844">
                                          <w:marLeft w:val="0"/>
                                          <w:marRight w:val="0"/>
                                          <w:marTop w:val="0"/>
                                          <w:marBottom w:val="0"/>
                                          <w:divBdr>
                                            <w:top w:val="none" w:sz="0" w:space="0" w:color="auto"/>
                                            <w:left w:val="none" w:sz="0" w:space="0" w:color="auto"/>
                                            <w:bottom w:val="none" w:sz="0" w:space="0" w:color="auto"/>
                                            <w:right w:val="none" w:sz="0" w:space="0" w:color="auto"/>
                                          </w:divBdr>
                                        </w:div>
                                        <w:div w:id="1877815580">
                                          <w:marLeft w:val="0"/>
                                          <w:marRight w:val="0"/>
                                          <w:marTop w:val="0"/>
                                          <w:marBottom w:val="0"/>
                                          <w:divBdr>
                                            <w:top w:val="none" w:sz="0" w:space="0" w:color="auto"/>
                                            <w:left w:val="none" w:sz="0" w:space="0" w:color="auto"/>
                                            <w:bottom w:val="none" w:sz="0" w:space="0" w:color="auto"/>
                                            <w:right w:val="none" w:sz="0" w:space="0" w:color="auto"/>
                                          </w:divBdr>
                                        </w:div>
                                        <w:div w:id="3064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2204">
                              <w:marLeft w:val="0"/>
                              <w:marRight w:val="0"/>
                              <w:marTop w:val="0"/>
                              <w:marBottom w:val="0"/>
                              <w:divBdr>
                                <w:top w:val="none" w:sz="0" w:space="0" w:color="auto"/>
                                <w:left w:val="none" w:sz="0" w:space="0" w:color="auto"/>
                                <w:bottom w:val="none" w:sz="0" w:space="0" w:color="auto"/>
                                <w:right w:val="none" w:sz="0" w:space="0" w:color="auto"/>
                              </w:divBdr>
                              <w:divsChild>
                                <w:div w:id="961498564">
                                  <w:marLeft w:val="0"/>
                                  <w:marRight w:val="0"/>
                                  <w:marTop w:val="0"/>
                                  <w:marBottom w:val="0"/>
                                  <w:divBdr>
                                    <w:top w:val="none" w:sz="0" w:space="0" w:color="auto"/>
                                    <w:left w:val="none" w:sz="0" w:space="0" w:color="auto"/>
                                    <w:bottom w:val="none" w:sz="0" w:space="0" w:color="auto"/>
                                    <w:right w:val="none" w:sz="0" w:space="0" w:color="auto"/>
                                  </w:divBdr>
                                  <w:divsChild>
                                    <w:div w:id="365761242">
                                      <w:marLeft w:val="0"/>
                                      <w:marRight w:val="0"/>
                                      <w:marTop w:val="0"/>
                                      <w:marBottom w:val="0"/>
                                      <w:divBdr>
                                        <w:top w:val="none" w:sz="0" w:space="0" w:color="auto"/>
                                        <w:left w:val="none" w:sz="0" w:space="0" w:color="auto"/>
                                        <w:bottom w:val="none" w:sz="0" w:space="0" w:color="auto"/>
                                        <w:right w:val="none" w:sz="0" w:space="0" w:color="auto"/>
                                      </w:divBdr>
                                      <w:divsChild>
                                        <w:div w:id="594748589">
                                          <w:marLeft w:val="0"/>
                                          <w:marRight w:val="0"/>
                                          <w:marTop w:val="0"/>
                                          <w:marBottom w:val="0"/>
                                          <w:divBdr>
                                            <w:top w:val="none" w:sz="0" w:space="0" w:color="auto"/>
                                            <w:left w:val="none" w:sz="0" w:space="0" w:color="auto"/>
                                            <w:bottom w:val="none" w:sz="0" w:space="0" w:color="auto"/>
                                            <w:right w:val="none" w:sz="0" w:space="0" w:color="auto"/>
                                          </w:divBdr>
                                          <w:divsChild>
                                            <w:div w:id="955134774">
                                              <w:marLeft w:val="0"/>
                                              <w:marRight w:val="0"/>
                                              <w:marTop w:val="0"/>
                                              <w:marBottom w:val="0"/>
                                              <w:divBdr>
                                                <w:top w:val="none" w:sz="0" w:space="0" w:color="auto"/>
                                                <w:left w:val="none" w:sz="0" w:space="0" w:color="auto"/>
                                                <w:bottom w:val="none" w:sz="0" w:space="0" w:color="auto"/>
                                                <w:right w:val="none" w:sz="0" w:space="0" w:color="auto"/>
                                              </w:divBdr>
                                            </w:div>
                                            <w:div w:id="929386052">
                                              <w:marLeft w:val="0"/>
                                              <w:marRight w:val="0"/>
                                              <w:marTop w:val="0"/>
                                              <w:marBottom w:val="0"/>
                                              <w:divBdr>
                                                <w:top w:val="none" w:sz="0" w:space="0" w:color="auto"/>
                                                <w:left w:val="none" w:sz="0" w:space="0" w:color="auto"/>
                                                <w:bottom w:val="none" w:sz="0" w:space="0" w:color="auto"/>
                                                <w:right w:val="none" w:sz="0" w:space="0" w:color="auto"/>
                                              </w:divBdr>
                                            </w:div>
                                            <w:div w:id="533612536">
                                              <w:marLeft w:val="0"/>
                                              <w:marRight w:val="0"/>
                                              <w:marTop w:val="0"/>
                                              <w:marBottom w:val="0"/>
                                              <w:divBdr>
                                                <w:top w:val="none" w:sz="0" w:space="0" w:color="auto"/>
                                                <w:left w:val="none" w:sz="0" w:space="0" w:color="auto"/>
                                                <w:bottom w:val="none" w:sz="0" w:space="0" w:color="auto"/>
                                                <w:right w:val="none" w:sz="0" w:space="0" w:color="auto"/>
                                              </w:divBdr>
                                              <w:divsChild>
                                                <w:div w:id="135491095">
                                                  <w:marLeft w:val="0"/>
                                                  <w:marRight w:val="0"/>
                                                  <w:marTop w:val="0"/>
                                                  <w:marBottom w:val="0"/>
                                                  <w:divBdr>
                                                    <w:top w:val="none" w:sz="0" w:space="0" w:color="auto"/>
                                                    <w:left w:val="none" w:sz="0" w:space="0" w:color="auto"/>
                                                    <w:bottom w:val="none" w:sz="0" w:space="0" w:color="auto"/>
                                                    <w:right w:val="none" w:sz="0" w:space="0" w:color="auto"/>
                                                  </w:divBdr>
                                                  <w:divsChild>
                                                    <w:div w:id="919409988">
                                                      <w:marLeft w:val="0"/>
                                                      <w:marRight w:val="0"/>
                                                      <w:marTop w:val="0"/>
                                                      <w:marBottom w:val="0"/>
                                                      <w:divBdr>
                                                        <w:top w:val="none" w:sz="0" w:space="0" w:color="auto"/>
                                                        <w:left w:val="none" w:sz="0" w:space="0" w:color="auto"/>
                                                        <w:bottom w:val="none" w:sz="0" w:space="0" w:color="auto"/>
                                                        <w:right w:val="none" w:sz="0" w:space="0" w:color="auto"/>
                                                      </w:divBdr>
                                                    </w:div>
                                                    <w:div w:id="14815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79610">
                                  <w:marLeft w:val="0"/>
                                  <w:marRight w:val="0"/>
                                  <w:marTop w:val="0"/>
                                  <w:marBottom w:val="0"/>
                                  <w:divBdr>
                                    <w:top w:val="none" w:sz="0" w:space="0" w:color="auto"/>
                                    <w:left w:val="none" w:sz="0" w:space="0" w:color="auto"/>
                                    <w:bottom w:val="none" w:sz="0" w:space="0" w:color="auto"/>
                                    <w:right w:val="none" w:sz="0" w:space="0" w:color="auto"/>
                                  </w:divBdr>
                                  <w:divsChild>
                                    <w:div w:id="313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648">
                              <w:marLeft w:val="0"/>
                              <w:marRight w:val="0"/>
                              <w:marTop w:val="0"/>
                              <w:marBottom w:val="0"/>
                              <w:divBdr>
                                <w:top w:val="none" w:sz="0" w:space="0" w:color="auto"/>
                                <w:left w:val="none" w:sz="0" w:space="0" w:color="auto"/>
                                <w:bottom w:val="none" w:sz="0" w:space="0" w:color="auto"/>
                                <w:right w:val="none" w:sz="0" w:space="0" w:color="auto"/>
                              </w:divBdr>
                              <w:divsChild>
                                <w:div w:id="1152715271">
                                  <w:marLeft w:val="0"/>
                                  <w:marRight w:val="0"/>
                                  <w:marTop w:val="0"/>
                                  <w:marBottom w:val="0"/>
                                  <w:divBdr>
                                    <w:top w:val="none" w:sz="0" w:space="0" w:color="auto"/>
                                    <w:left w:val="none" w:sz="0" w:space="0" w:color="auto"/>
                                    <w:bottom w:val="none" w:sz="0" w:space="0" w:color="auto"/>
                                    <w:right w:val="none" w:sz="0" w:space="0" w:color="auto"/>
                                  </w:divBdr>
                                  <w:divsChild>
                                    <w:div w:id="802432230">
                                      <w:marLeft w:val="0"/>
                                      <w:marRight w:val="0"/>
                                      <w:marTop w:val="0"/>
                                      <w:marBottom w:val="0"/>
                                      <w:divBdr>
                                        <w:top w:val="none" w:sz="0" w:space="0" w:color="auto"/>
                                        <w:left w:val="none" w:sz="0" w:space="0" w:color="auto"/>
                                        <w:bottom w:val="none" w:sz="0" w:space="0" w:color="auto"/>
                                        <w:right w:val="none" w:sz="0" w:space="0" w:color="auto"/>
                                      </w:divBdr>
                                      <w:divsChild>
                                        <w:div w:id="1095399830">
                                          <w:marLeft w:val="0"/>
                                          <w:marRight w:val="0"/>
                                          <w:marTop w:val="0"/>
                                          <w:marBottom w:val="0"/>
                                          <w:divBdr>
                                            <w:top w:val="none" w:sz="0" w:space="0" w:color="auto"/>
                                            <w:left w:val="none" w:sz="0" w:space="0" w:color="auto"/>
                                            <w:bottom w:val="none" w:sz="0" w:space="0" w:color="auto"/>
                                            <w:right w:val="none" w:sz="0" w:space="0" w:color="auto"/>
                                          </w:divBdr>
                                        </w:div>
                                        <w:div w:id="367923211">
                                          <w:marLeft w:val="0"/>
                                          <w:marRight w:val="0"/>
                                          <w:marTop w:val="0"/>
                                          <w:marBottom w:val="0"/>
                                          <w:divBdr>
                                            <w:top w:val="none" w:sz="0" w:space="0" w:color="auto"/>
                                            <w:left w:val="none" w:sz="0" w:space="0" w:color="auto"/>
                                            <w:bottom w:val="none" w:sz="0" w:space="0" w:color="auto"/>
                                            <w:right w:val="none" w:sz="0" w:space="0" w:color="auto"/>
                                          </w:divBdr>
                                        </w:div>
                                        <w:div w:id="104732195">
                                          <w:marLeft w:val="0"/>
                                          <w:marRight w:val="0"/>
                                          <w:marTop w:val="0"/>
                                          <w:marBottom w:val="0"/>
                                          <w:divBdr>
                                            <w:top w:val="none" w:sz="0" w:space="0" w:color="auto"/>
                                            <w:left w:val="none" w:sz="0" w:space="0" w:color="auto"/>
                                            <w:bottom w:val="none" w:sz="0" w:space="0" w:color="auto"/>
                                            <w:right w:val="none" w:sz="0" w:space="0" w:color="auto"/>
                                          </w:divBdr>
                                        </w:div>
                                        <w:div w:id="1456750763">
                                          <w:marLeft w:val="0"/>
                                          <w:marRight w:val="0"/>
                                          <w:marTop w:val="0"/>
                                          <w:marBottom w:val="0"/>
                                          <w:divBdr>
                                            <w:top w:val="none" w:sz="0" w:space="0" w:color="auto"/>
                                            <w:left w:val="none" w:sz="0" w:space="0" w:color="auto"/>
                                            <w:bottom w:val="none" w:sz="0" w:space="0" w:color="auto"/>
                                            <w:right w:val="none" w:sz="0" w:space="0" w:color="auto"/>
                                          </w:divBdr>
                                        </w:div>
                                        <w:div w:id="189296288">
                                          <w:marLeft w:val="0"/>
                                          <w:marRight w:val="0"/>
                                          <w:marTop w:val="0"/>
                                          <w:marBottom w:val="0"/>
                                          <w:divBdr>
                                            <w:top w:val="none" w:sz="0" w:space="0" w:color="auto"/>
                                            <w:left w:val="none" w:sz="0" w:space="0" w:color="auto"/>
                                            <w:bottom w:val="none" w:sz="0" w:space="0" w:color="auto"/>
                                            <w:right w:val="none" w:sz="0" w:space="0" w:color="auto"/>
                                          </w:divBdr>
                                        </w:div>
                                        <w:div w:id="196816316">
                                          <w:marLeft w:val="0"/>
                                          <w:marRight w:val="0"/>
                                          <w:marTop w:val="0"/>
                                          <w:marBottom w:val="0"/>
                                          <w:divBdr>
                                            <w:top w:val="none" w:sz="0" w:space="0" w:color="auto"/>
                                            <w:left w:val="none" w:sz="0" w:space="0" w:color="auto"/>
                                            <w:bottom w:val="none" w:sz="0" w:space="0" w:color="auto"/>
                                            <w:right w:val="none" w:sz="0" w:space="0" w:color="auto"/>
                                          </w:divBdr>
                                        </w:div>
                                        <w:div w:id="238907153">
                                          <w:marLeft w:val="0"/>
                                          <w:marRight w:val="0"/>
                                          <w:marTop w:val="0"/>
                                          <w:marBottom w:val="0"/>
                                          <w:divBdr>
                                            <w:top w:val="none" w:sz="0" w:space="0" w:color="auto"/>
                                            <w:left w:val="none" w:sz="0" w:space="0" w:color="auto"/>
                                            <w:bottom w:val="none" w:sz="0" w:space="0" w:color="auto"/>
                                            <w:right w:val="none" w:sz="0" w:space="0" w:color="auto"/>
                                          </w:divBdr>
                                        </w:div>
                                        <w:div w:id="249897394">
                                          <w:marLeft w:val="0"/>
                                          <w:marRight w:val="0"/>
                                          <w:marTop w:val="0"/>
                                          <w:marBottom w:val="0"/>
                                          <w:divBdr>
                                            <w:top w:val="none" w:sz="0" w:space="0" w:color="auto"/>
                                            <w:left w:val="none" w:sz="0" w:space="0" w:color="auto"/>
                                            <w:bottom w:val="none" w:sz="0" w:space="0" w:color="auto"/>
                                            <w:right w:val="none" w:sz="0" w:space="0" w:color="auto"/>
                                          </w:divBdr>
                                        </w:div>
                                        <w:div w:id="1205290194">
                                          <w:marLeft w:val="0"/>
                                          <w:marRight w:val="0"/>
                                          <w:marTop w:val="0"/>
                                          <w:marBottom w:val="0"/>
                                          <w:divBdr>
                                            <w:top w:val="none" w:sz="0" w:space="0" w:color="auto"/>
                                            <w:left w:val="none" w:sz="0" w:space="0" w:color="auto"/>
                                            <w:bottom w:val="none" w:sz="0" w:space="0" w:color="auto"/>
                                            <w:right w:val="none" w:sz="0" w:space="0" w:color="auto"/>
                                          </w:divBdr>
                                        </w:div>
                                        <w:div w:id="1166047489">
                                          <w:marLeft w:val="0"/>
                                          <w:marRight w:val="0"/>
                                          <w:marTop w:val="0"/>
                                          <w:marBottom w:val="0"/>
                                          <w:divBdr>
                                            <w:top w:val="none" w:sz="0" w:space="0" w:color="auto"/>
                                            <w:left w:val="none" w:sz="0" w:space="0" w:color="auto"/>
                                            <w:bottom w:val="none" w:sz="0" w:space="0" w:color="auto"/>
                                            <w:right w:val="none" w:sz="0" w:space="0" w:color="auto"/>
                                          </w:divBdr>
                                        </w:div>
                                        <w:div w:id="1435128958">
                                          <w:marLeft w:val="0"/>
                                          <w:marRight w:val="0"/>
                                          <w:marTop w:val="0"/>
                                          <w:marBottom w:val="0"/>
                                          <w:divBdr>
                                            <w:top w:val="none" w:sz="0" w:space="0" w:color="auto"/>
                                            <w:left w:val="none" w:sz="0" w:space="0" w:color="auto"/>
                                            <w:bottom w:val="none" w:sz="0" w:space="0" w:color="auto"/>
                                            <w:right w:val="none" w:sz="0" w:space="0" w:color="auto"/>
                                          </w:divBdr>
                                        </w:div>
                                        <w:div w:id="498499411">
                                          <w:marLeft w:val="0"/>
                                          <w:marRight w:val="0"/>
                                          <w:marTop w:val="0"/>
                                          <w:marBottom w:val="0"/>
                                          <w:divBdr>
                                            <w:top w:val="none" w:sz="0" w:space="0" w:color="auto"/>
                                            <w:left w:val="none" w:sz="0" w:space="0" w:color="auto"/>
                                            <w:bottom w:val="none" w:sz="0" w:space="0" w:color="auto"/>
                                            <w:right w:val="none" w:sz="0" w:space="0" w:color="auto"/>
                                          </w:divBdr>
                                          <w:divsChild>
                                            <w:div w:id="241448669">
                                              <w:marLeft w:val="0"/>
                                              <w:marRight w:val="0"/>
                                              <w:marTop w:val="0"/>
                                              <w:marBottom w:val="0"/>
                                              <w:divBdr>
                                                <w:top w:val="none" w:sz="0" w:space="0" w:color="auto"/>
                                                <w:left w:val="none" w:sz="0" w:space="0" w:color="auto"/>
                                                <w:bottom w:val="none" w:sz="0" w:space="0" w:color="auto"/>
                                                <w:right w:val="none" w:sz="0" w:space="0" w:color="auto"/>
                                              </w:divBdr>
                                            </w:div>
                                            <w:div w:id="14197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637">
                          <w:marLeft w:val="0"/>
                          <w:marRight w:val="0"/>
                          <w:marTop w:val="0"/>
                          <w:marBottom w:val="0"/>
                          <w:divBdr>
                            <w:top w:val="none" w:sz="0" w:space="0" w:color="auto"/>
                            <w:left w:val="none" w:sz="0" w:space="0" w:color="auto"/>
                            <w:bottom w:val="none" w:sz="0" w:space="0" w:color="auto"/>
                            <w:right w:val="none" w:sz="0" w:space="0" w:color="auto"/>
                          </w:divBdr>
                          <w:divsChild>
                            <w:div w:id="2143691018">
                              <w:marLeft w:val="0"/>
                              <w:marRight w:val="0"/>
                              <w:marTop w:val="0"/>
                              <w:marBottom w:val="0"/>
                              <w:divBdr>
                                <w:top w:val="none" w:sz="0" w:space="0" w:color="auto"/>
                                <w:left w:val="none" w:sz="0" w:space="0" w:color="auto"/>
                                <w:bottom w:val="none" w:sz="0" w:space="0" w:color="auto"/>
                                <w:right w:val="none" w:sz="0" w:space="0" w:color="auto"/>
                              </w:divBdr>
                              <w:divsChild>
                                <w:div w:id="1750426097">
                                  <w:marLeft w:val="0"/>
                                  <w:marRight w:val="0"/>
                                  <w:marTop w:val="0"/>
                                  <w:marBottom w:val="0"/>
                                  <w:divBdr>
                                    <w:top w:val="none" w:sz="0" w:space="0" w:color="auto"/>
                                    <w:left w:val="none" w:sz="0" w:space="0" w:color="auto"/>
                                    <w:bottom w:val="none" w:sz="0" w:space="0" w:color="auto"/>
                                    <w:right w:val="none" w:sz="0" w:space="0" w:color="auto"/>
                                  </w:divBdr>
                                </w:div>
                              </w:divsChild>
                            </w:div>
                            <w:div w:id="1219048475">
                              <w:marLeft w:val="0"/>
                              <w:marRight w:val="0"/>
                              <w:marTop w:val="0"/>
                              <w:marBottom w:val="0"/>
                              <w:divBdr>
                                <w:top w:val="none" w:sz="0" w:space="0" w:color="auto"/>
                                <w:left w:val="none" w:sz="0" w:space="0" w:color="auto"/>
                                <w:bottom w:val="none" w:sz="0" w:space="0" w:color="auto"/>
                                <w:right w:val="none" w:sz="0" w:space="0" w:color="auto"/>
                              </w:divBdr>
                              <w:divsChild>
                                <w:div w:id="1528711820">
                                  <w:marLeft w:val="0"/>
                                  <w:marRight w:val="0"/>
                                  <w:marTop w:val="0"/>
                                  <w:marBottom w:val="0"/>
                                  <w:divBdr>
                                    <w:top w:val="none" w:sz="0" w:space="0" w:color="auto"/>
                                    <w:left w:val="none" w:sz="0" w:space="0" w:color="auto"/>
                                    <w:bottom w:val="none" w:sz="0" w:space="0" w:color="auto"/>
                                    <w:right w:val="none" w:sz="0" w:space="0" w:color="auto"/>
                                  </w:divBdr>
                                  <w:divsChild>
                                    <w:div w:id="168183708">
                                      <w:marLeft w:val="0"/>
                                      <w:marRight w:val="0"/>
                                      <w:marTop w:val="0"/>
                                      <w:marBottom w:val="0"/>
                                      <w:divBdr>
                                        <w:top w:val="none" w:sz="0" w:space="0" w:color="auto"/>
                                        <w:left w:val="none" w:sz="0" w:space="0" w:color="auto"/>
                                        <w:bottom w:val="none" w:sz="0" w:space="0" w:color="auto"/>
                                        <w:right w:val="none" w:sz="0" w:space="0" w:color="auto"/>
                                      </w:divBdr>
                                    </w:div>
                                  </w:divsChild>
                                </w:div>
                                <w:div w:id="1912345499">
                                  <w:marLeft w:val="0"/>
                                  <w:marRight w:val="0"/>
                                  <w:marTop w:val="0"/>
                                  <w:marBottom w:val="0"/>
                                  <w:divBdr>
                                    <w:top w:val="none" w:sz="0" w:space="0" w:color="auto"/>
                                    <w:left w:val="none" w:sz="0" w:space="0" w:color="auto"/>
                                    <w:bottom w:val="none" w:sz="0" w:space="0" w:color="auto"/>
                                    <w:right w:val="none" w:sz="0" w:space="0" w:color="auto"/>
                                  </w:divBdr>
                                  <w:divsChild>
                                    <w:div w:id="2127381845">
                                      <w:marLeft w:val="0"/>
                                      <w:marRight w:val="0"/>
                                      <w:marTop w:val="0"/>
                                      <w:marBottom w:val="0"/>
                                      <w:divBdr>
                                        <w:top w:val="none" w:sz="0" w:space="0" w:color="auto"/>
                                        <w:left w:val="none" w:sz="0" w:space="0" w:color="auto"/>
                                        <w:bottom w:val="none" w:sz="0" w:space="0" w:color="auto"/>
                                        <w:right w:val="none" w:sz="0" w:space="0" w:color="auto"/>
                                      </w:divBdr>
                                    </w:div>
                                  </w:divsChild>
                                </w:div>
                                <w:div w:id="203369997">
                                  <w:marLeft w:val="0"/>
                                  <w:marRight w:val="0"/>
                                  <w:marTop w:val="0"/>
                                  <w:marBottom w:val="0"/>
                                  <w:divBdr>
                                    <w:top w:val="none" w:sz="0" w:space="0" w:color="auto"/>
                                    <w:left w:val="none" w:sz="0" w:space="0" w:color="auto"/>
                                    <w:bottom w:val="none" w:sz="0" w:space="0" w:color="auto"/>
                                    <w:right w:val="none" w:sz="0" w:space="0" w:color="auto"/>
                                  </w:divBdr>
                                  <w:divsChild>
                                    <w:div w:id="9841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514">
                              <w:marLeft w:val="0"/>
                              <w:marRight w:val="0"/>
                              <w:marTop w:val="0"/>
                              <w:marBottom w:val="0"/>
                              <w:divBdr>
                                <w:top w:val="none" w:sz="0" w:space="0" w:color="auto"/>
                                <w:left w:val="none" w:sz="0" w:space="0" w:color="auto"/>
                                <w:bottom w:val="none" w:sz="0" w:space="0" w:color="auto"/>
                                <w:right w:val="none" w:sz="0" w:space="0" w:color="auto"/>
                              </w:divBdr>
                              <w:divsChild>
                                <w:div w:id="3805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416">
                          <w:marLeft w:val="0"/>
                          <w:marRight w:val="0"/>
                          <w:marTop w:val="0"/>
                          <w:marBottom w:val="0"/>
                          <w:divBdr>
                            <w:top w:val="none" w:sz="0" w:space="0" w:color="auto"/>
                            <w:left w:val="none" w:sz="0" w:space="0" w:color="auto"/>
                            <w:bottom w:val="none" w:sz="0" w:space="0" w:color="auto"/>
                            <w:right w:val="none" w:sz="0" w:space="0" w:color="auto"/>
                          </w:divBdr>
                          <w:divsChild>
                            <w:div w:id="269817317">
                              <w:marLeft w:val="0"/>
                              <w:marRight w:val="0"/>
                              <w:marTop w:val="0"/>
                              <w:marBottom w:val="0"/>
                              <w:divBdr>
                                <w:top w:val="none" w:sz="0" w:space="0" w:color="auto"/>
                                <w:left w:val="none" w:sz="0" w:space="0" w:color="auto"/>
                                <w:bottom w:val="none" w:sz="0" w:space="0" w:color="auto"/>
                                <w:right w:val="none" w:sz="0" w:space="0" w:color="auto"/>
                              </w:divBdr>
                              <w:divsChild>
                                <w:div w:id="1901164696">
                                  <w:marLeft w:val="0"/>
                                  <w:marRight w:val="0"/>
                                  <w:marTop w:val="0"/>
                                  <w:marBottom w:val="0"/>
                                  <w:divBdr>
                                    <w:top w:val="none" w:sz="0" w:space="0" w:color="auto"/>
                                    <w:left w:val="none" w:sz="0" w:space="0" w:color="auto"/>
                                    <w:bottom w:val="none" w:sz="0" w:space="0" w:color="auto"/>
                                    <w:right w:val="none" w:sz="0" w:space="0" w:color="auto"/>
                                  </w:divBdr>
                                </w:div>
                              </w:divsChild>
                            </w:div>
                            <w:div w:id="102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8652">
                  <w:marLeft w:val="0"/>
                  <w:marRight w:val="0"/>
                  <w:marTop w:val="0"/>
                  <w:marBottom w:val="0"/>
                  <w:divBdr>
                    <w:top w:val="none" w:sz="0" w:space="0" w:color="auto"/>
                    <w:left w:val="none" w:sz="0" w:space="0" w:color="auto"/>
                    <w:bottom w:val="none" w:sz="0" w:space="0" w:color="auto"/>
                    <w:right w:val="none" w:sz="0" w:space="0" w:color="auto"/>
                  </w:divBdr>
                </w:div>
                <w:div w:id="445588906">
                  <w:marLeft w:val="0"/>
                  <w:marRight w:val="0"/>
                  <w:marTop w:val="0"/>
                  <w:marBottom w:val="0"/>
                  <w:divBdr>
                    <w:top w:val="none" w:sz="0" w:space="0" w:color="auto"/>
                    <w:left w:val="none" w:sz="0" w:space="0" w:color="auto"/>
                    <w:bottom w:val="none" w:sz="0" w:space="0" w:color="auto"/>
                    <w:right w:val="none" w:sz="0" w:space="0" w:color="auto"/>
                  </w:divBdr>
                  <w:divsChild>
                    <w:div w:id="1913346675">
                      <w:marLeft w:val="0"/>
                      <w:marRight w:val="0"/>
                      <w:marTop w:val="0"/>
                      <w:marBottom w:val="0"/>
                      <w:divBdr>
                        <w:top w:val="none" w:sz="0" w:space="0" w:color="auto"/>
                        <w:left w:val="none" w:sz="0" w:space="0" w:color="auto"/>
                        <w:bottom w:val="none" w:sz="0" w:space="0" w:color="auto"/>
                        <w:right w:val="none" w:sz="0" w:space="0" w:color="auto"/>
                      </w:divBdr>
                      <w:divsChild>
                        <w:div w:id="723262198">
                          <w:marLeft w:val="0"/>
                          <w:marRight w:val="0"/>
                          <w:marTop w:val="0"/>
                          <w:marBottom w:val="0"/>
                          <w:divBdr>
                            <w:top w:val="none" w:sz="0" w:space="0" w:color="auto"/>
                            <w:left w:val="none" w:sz="0" w:space="0" w:color="auto"/>
                            <w:bottom w:val="none" w:sz="0" w:space="0" w:color="auto"/>
                            <w:right w:val="none" w:sz="0" w:space="0" w:color="auto"/>
                          </w:divBdr>
                          <w:divsChild>
                            <w:div w:id="900484659">
                              <w:marLeft w:val="0"/>
                              <w:marRight w:val="0"/>
                              <w:marTop w:val="0"/>
                              <w:marBottom w:val="0"/>
                              <w:divBdr>
                                <w:top w:val="none" w:sz="0" w:space="0" w:color="auto"/>
                                <w:left w:val="none" w:sz="0" w:space="0" w:color="auto"/>
                                <w:bottom w:val="none" w:sz="0" w:space="0" w:color="auto"/>
                                <w:right w:val="none" w:sz="0" w:space="0" w:color="auto"/>
                              </w:divBdr>
                              <w:divsChild>
                                <w:div w:id="1594317631">
                                  <w:marLeft w:val="0"/>
                                  <w:marRight w:val="0"/>
                                  <w:marTop w:val="0"/>
                                  <w:marBottom w:val="0"/>
                                  <w:divBdr>
                                    <w:top w:val="none" w:sz="0" w:space="0" w:color="auto"/>
                                    <w:left w:val="none" w:sz="0" w:space="0" w:color="auto"/>
                                    <w:bottom w:val="none" w:sz="0" w:space="0" w:color="auto"/>
                                    <w:right w:val="none" w:sz="0" w:space="0" w:color="auto"/>
                                  </w:divBdr>
                                  <w:divsChild>
                                    <w:div w:id="843976110">
                                      <w:marLeft w:val="0"/>
                                      <w:marRight w:val="0"/>
                                      <w:marTop w:val="0"/>
                                      <w:marBottom w:val="0"/>
                                      <w:divBdr>
                                        <w:top w:val="none" w:sz="0" w:space="0" w:color="auto"/>
                                        <w:left w:val="none" w:sz="0" w:space="0" w:color="auto"/>
                                        <w:bottom w:val="none" w:sz="0" w:space="0" w:color="auto"/>
                                        <w:right w:val="none" w:sz="0" w:space="0" w:color="auto"/>
                                      </w:divBdr>
                                      <w:divsChild>
                                        <w:div w:id="612783693">
                                          <w:marLeft w:val="0"/>
                                          <w:marRight w:val="0"/>
                                          <w:marTop w:val="0"/>
                                          <w:marBottom w:val="0"/>
                                          <w:divBdr>
                                            <w:top w:val="single" w:sz="2" w:space="0" w:color="auto"/>
                                            <w:left w:val="single" w:sz="2" w:space="0" w:color="auto"/>
                                            <w:bottom w:val="single" w:sz="2" w:space="0" w:color="auto"/>
                                            <w:right w:val="single" w:sz="2" w:space="0" w:color="auto"/>
                                          </w:divBdr>
                                          <w:divsChild>
                                            <w:div w:id="1664233590">
                                              <w:marLeft w:val="0"/>
                                              <w:marRight w:val="0"/>
                                              <w:marTop w:val="0"/>
                                              <w:marBottom w:val="0"/>
                                              <w:divBdr>
                                                <w:top w:val="none" w:sz="0" w:space="0" w:color="auto"/>
                                                <w:left w:val="none" w:sz="0" w:space="0" w:color="auto"/>
                                                <w:bottom w:val="none" w:sz="0" w:space="0" w:color="auto"/>
                                                <w:right w:val="none" w:sz="0" w:space="0" w:color="auto"/>
                                              </w:divBdr>
                                              <w:divsChild>
                                                <w:div w:id="3178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715">
                                          <w:marLeft w:val="0"/>
                                          <w:marRight w:val="0"/>
                                          <w:marTop w:val="0"/>
                                          <w:marBottom w:val="0"/>
                                          <w:divBdr>
                                            <w:top w:val="none" w:sz="0" w:space="0" w:color="auto"/>
                                            <w:left w:val="none" w:sz="0" w:space="0" w:color="auto"/>
                                            <w:bottom w:val="none" w:sz="0" w:space="0" w:color="auto"/>
                                            <w:right w:val="none" w:sz="0" w:space="0" w:color="auto"/>
                                          </w:divBdr>
                                          <w:divsChild>
                                            <w:div w:id="1470247439">
                                              <w:marLeft w:val="0"/>
                                              <w:marRight w:val="0"/>
                                              <w:marTop w:val="0"/>
                                              <w:marBottom w:val="45"/>
                                              <w:divBdr>
                                                <w:top w:val="single" w:sz="6" w:space="0" w:color="CCCCCC"/>
                                                <w:left w:val="single" w:sz="6" w:space="0" w:color="CCCCCC"/>
                                                <w:bottom w:val="single" w:sz="6" w:space="0" w:color="CCCCCC"/>
                                                <w:right w:val="single" w:sz="6" w:space="0" w:color="CCCCCC"/>
                                              </w:divBdr>
                                              <w:divsChild>
                                                <w:div w:id="760418301">
                                                  <w:marLeft w:val="0"/>
                                                  <w:marRight w:val="0"/>
                                                  <w:marTop w:val="0"/>
                                                  <w:marBottom w:val="0"/>
                                                  <w:divBdr>
                                                    <w:top w:val="none" w:sz="0" w:space="0" w:color="auto"/>
                                                    <w:left w:val="none" w:sz="0" w:space="0" w:color="auto"/>
                                                    <w:bottom w:val="none" w:sz="0" w:space="0" w:color="auto"/>
                                                    <w:right w:val="none" w:sz="0" w:space="0" w:color="auto"/>
                                                  </w:divBdr>
                                                  <w:divsChild>
                                                    <w:div w:id="1157843332">
                                                      <w:marLeft w:val="0"/>
                                                      <w:marRight w:val="0"/>
                                                      <w:marTop w:val="0"/>
                                                      <w:marBottom w:val="0"/>
                                                      <w:divBdr>
                                                        <w:top w:val="none" w:sz="0" w:space="0" w:color="auto"/>
                                                        <w:left w:val="none" w:sz="0" w:space="0" w:color="auto"/>
                                                        <w:bottom w:val="none" w:sz="0" w:space="0" w:color="auto"/>
                                                        <w:right w:val="none" w:sz="0" w:space="0" w:color="auto"/>
                                                      </w:divBdr>
                                                      <w:divsChild>
                                                        <w:div w:id="1454522528">
                                                          <w:marLeft w:val="0"/>
                                                          <w:marRight w:val="0"/>
                                                          <w:marTop w:val="0"/>
                                                          <w:marBottom w:val="0"/>
                                                          <w:divBdr>
                                                            <w:top w:val="none" w:sz="0" w:space="0" w:color="auto"/>
                                                            <w:left w:val="none" w:sz="0" w:space="0" w:color="auto"/>
                                                            <w:bottom w:val="none" w:sz="0" w:space="0" w:color="auto"/>
                                                            <w:right w:val="none" w:sz="0" w:space="0" w:color="auto"/>
                                                          </w:divBdr>
                                                        </w:div>
                                                      </w:divsChild>
                                                    </w:div>
                                                    <w:div w:id="1031498238">
                                                      <w:marLeft w:val="135"/>
                                                      <w:marRight w:val="0"/>
                                                      <w:marTop w:val="0"/>
                                                      <w:marBottom w:val="0"/>
                                                      <w:divBdr>
                                                        <w:top w:val="none" w:sz="0" w:space="0" w:color="auto"/>
                                                        <w:left w:val="none" w:sz="0" w:space="0" w:color="auto"/>
                                                        <w:bottom w:val="none" w:sz="0" w:space="0" w:color="auto"/>
                                                        <w:right w:val="none" w:sz="0" w:space="0" w:color="auto"/>
                                                      </w:divBdr>
                                                      <w:divsChild>
                                                        <w:div w:id="1744835483">
                                                          <w:marLeft w:val="0"/>
                                                          <w:marRight w:val="0"/>
                                                          <w:marTop w:val="0"/>
                                                          <w:marBottom w:val="0"/>
                                                          <w:divBdr>
                                                            <w:top w:val="none" w:sz="0" w:space="0" w:color="auto"/>
                                                            <w:left w:val="none" w:sz="0" w:space="0" w:color="auto"/>
                                                            <w:bottom w:val="none" w:sz="0" w:space="0" w:color="auto"/>
                                                            <w:right w:val="none" w:sz="0" w:space="0" w:color="auto"/>
                                                          </w:divBdr>
                                                        </w:div>
                                                      </w:divsChild>
                                                    </w:div>
                                                    <w:div w:id="1265990015">
                                                      <w:marLeft w:val="135"/>
                                                      <w:marRight w:val="0"/>
                                                      <w:marTop w:val="0"/>
                                                      <w:marBottom w:val="0"/>
                                                      <w:divBdr>
                                                        <w:top w:val="none" w:sz="0" w:space="0" w:color="auto"/>
                                                        <w:left w:val="none" w:sz="0" w:space="0" w:color="auto"/>
                                                        <w:bottom w:val="none" w:sz="0" w:space="0" w:color="auto"/>
                                                        <w:right w:val="none" w:sz="0" w:space="0" w:color="auto"/>
                                                      </w:divBdr>
                                                      <w:divsChild>
                                                        <w:div w:id="15992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384596">
                  <w:marLeft w:val="0"/>
                  <w:marRight w:val="0"/>
                  <w:marTop w:val="0"/>
                  <w:marBottom w:val="0"/>
                  <w:divBdr>
                    <w:top w:val="none" w:sz="0" w:space="0" w:color="auto"/>
                    <w:left w:val="none" w:sz="0" w:space="0" w:color="auto"/>
                    <w:bottom w:val="none" w:sz="0" w:space="0" w:color="auto"/>
                    <w:right w:val="none" w:sz="0" w:space="0" w:color="auto"/>
                  </w:divBdr>
                  <w:divsChild>
                    <w:div w:id="290869636">
                      <w:marLeft w:val="0"/>
                      <w:marRight w:val="0"/>
                      <w:marTop w:val="0"/>
                      <w:marBottom w:val="0"/>
                      <w:divBdr>
                        <w:top w:val="none" w:sz="0" w:space="0" w:color="auto"/>
                        <w:left w:val="none" w:sz="0" w:space="0" w:color="auto"/>
                        <w:bottom w:val="none" w:sz="0" w:space="0" w:color="auto"/>
                        <w:right w:val="none" w:sz="0" w:space="0" w:color="auto"/>
                      </w:divBdr>
                      <w:divsChild>
                        <w:div w:id="1580868454">
                          <w:marLeft w:val="0"/>
                          <w:marRight w:val="0"/>
                          <w:marTop w:val="0"/>
                          <w:marBottom w:val="0"/>
                          <w:divBdr>
                            <w:top w:val="none" w:sz="0" w:space="0" w:color="auto"/>
                            <w:left w:val="none" w:sz="0" w:space="0" w:color="auto"/>
                            <w:bottom w:val="none" w:sz="0" w:space="0" w:color="auto"/>
                            <w:right w:val="none" w:sz="0" w:space="0" w:color="auto"/>
                          </w:divBdr>
                          <w:divsChild>
                            <w:div w:id="1690450674">
                              <w:marLeft w:val="0"/>
                              <w:marRight w:val="0"/>
                              <w:marTop w:val="0"/>
                              <w:marBottom w:val="0"/>
                              <w:divBdr>
                                <w:top w:val="none" w:sz="0" w:space="0" w:color="auto"/>
                                <w:left w:val="none" w:sz="0" w:space="0" w:color="auto"/>
                                <w:bottom w:val="none" w:sz="0" w:space="0" w:color="auto"/>
                                <w:right w:val="none" w:sz="0" w:space="0" w:color="auto"/>
                              </w:divBdr>
                              <w:divsChild>
                                <w:div w:id="24379448">
                                  <w:marLeft w:val="0"/>
                                  <w:marRight w:val="0"/>
                                  <w:marTop w:val="0"/>
                                  <w:marBottom w:val="0"/>
                                  <w:divBdr>
                                    <w:top w:val="none" w:sz="0" w:space="0" w:color="auto"/>
                                    <w:left w:val="none" w:sz="0" w:space="0" w:color="auto"/>
                                    <w:bottom w:val="none" w:sz="0" w:space="0" w:color="auto"/>
                                    <w:right w:val="none" w:sz="0" w:space="0" w:color="auto"/>
                                  </w:divBdr>
                                  <w:divsChild>
                                    <w:div w:id="1130241753">
                                      <w:marLeft w:val="0"/>
                                      <w:marRight w:val="0"/>
                                      <w:marTop w:val="0"/>
                                      <w:marBottom w:val="0"/>
                                      <w:divBdr>
                                        <w:top w:val="none" w:sz="0" w:space="0" w:color="auto"/>
                                        <w:left w:val="none" w:sz="0" w:space="0" w:color="auto"/>
                                        <w:bottom w:val="none" w:sz="0" w:space="0" w:color="auto"/>
                                        <w:right w:val="none" w:sz="0" w:space="0" w:color="auto"/>
                                      </w:divBdr>
                                      <w:divsChild>
                                        <w:div w:id="363364132">
                                          <w:marLeft w:val="0"/>
                                          <w:marRight w:val="0"/>
                                          <w:marTop w:val="0"/>
                                          <w:marBottom w:val="0"/>
                                          <w:divBdr>
                                            <w:top w:val="single" w:sz="2" w:space="0" w:color="auto"/>
                                            <w:left w:val="single" w:sz="2" w:space="0" w:color="auto"/>
                                            <w:bottom w:val="single" w:sz="2" w:space="0" w:color="auto"/>
                                            <w:right w:val="single" w:sz="2" w:space="0" w:color="auto"/>
                                          </w:divBdr>
                                          <w:divsChild>
                                            <w:div w:id="1716151380">
                                              <w:marLeft w:val="0"/>
                                              <w:marRight w:val="0"/>
                                              <w:marTop w:val="0"/>
                                              <w:marBottom w:val="0"/>
                                              <w:divBdr>
                                                <w:top w:val="none" w:sz="0" w:space="0" w:color="auto"/>
                                                <w:left w:val="none" w:sz="0" w:space="0" w:color="auto"/>
                                                <w:bottom w:val="none" w:sz="0" w:space="0" w:color="auto"/>
                                                <w:right w:val="none" w:sz="0" w:space="0" w:color="auto"/>
                                              </w:divBdr>
                                              <w:divsChild>
                                                <w:div w:id="194389033">
                                                  <w:marLeft w:val="0"/>
                                                  <w:marRight w:val="0"/>
                                                  <w:marTop w:val="0"/>
                                                  <w:marBottom w:val="0"/>
                                                  <w:divBdr>
                                                    <w:top w:val="none" w:sz="0" w:space="0" w:color="auto"/>
                                                    <w:left w:val="none" w:sz="0" w:space="0" w:color="auto"/>
                                                    <w:bottom w:val="none" w:sz="0" w:space="0" w:color="auto"/>
                                                    <w:right w:val="none" w:sz="0" w:space="0" w:color="auto"/>
                                                  </w:divBdr>
                                                </w:div>
                                                <w:div w:id="1191602824">
                                                  <w:marLeft w:val="0"/>
                                                  <w:marRight w:val="0"/>
                                                  <w:marTop w:val="0"/>
                                                  <w:marBottom w:val="0"/>
                                                  <w:divBdr>
                                                    <w:top w:val="none" w:sz="0" w:space="0" w:color="auto"/>
                                                    <w:left w:val="none" w:sz="0" w:space="0" w:color="auto"/>
                                                    <w:bottom w:val="none" w:sz="0" w:space="0" w:color="auto"/>
                                                    <w:right w:val="none" w:sz="0" w:space="0" w:color="auto"/>
                                                  </w:divBdr>
                                                </w:div>
                                                <w:div w:id="333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5074">
                                          <w:marLeft w:val="0"/>
                                          <w:marRight w:val="0"/>
                                          <w:marTop w:val="0"/>
                                          <w:marBottom w:val="0"/>
                                          <w:divBdr>
                                            <w:top w:val="none" w:sz="0" w:space="0" w:color="auto"/>
                                            <w:left w:val="none" w:sz="0" w:space="0" w:color="auto"/>
                                            <w:bottom w:val="none" w:sz="0" w:space="0" w:color="auto"/>
                                            <w:right w:val="none" w:sz="0" w:space="0" w:color="auto"/>
                                          </w:divBdr>
                                          <w:divsChild>
                                            <w:div w:id="94177071">
                                              <w:marLeft w:val="0"/>
                                              <w:marRight w:val="0"/>
                                              <w:marTop w:val="0"/>
                                              <w:marBottom w:val="45"/>
                                              <w:divBdr>
                                                <w:top w:val="single" w:sz="6" w:space="0" w:color="CCCCCC"/>
                                                <w:left w:val="single" w:sz="6" w:space="0" w:color="CCCCCC"/>
                                                <w:bottom w:val="single" w:sz="6" w:space="0" w:color="CCCCCC"/>
                                                <w:right w:val="single" w:sz="6" w:space="0" w:color="CCCCCC"/>
                                              </w:divBdr>
                                              <w:divsChild>
                                                <w:div w:id="76439515">
                                                  <w:marLeft w:val="0"/>
                                                  <w:marRight w:val="0"/>
                                                  <w:marTop w:val="0"/>
                                                  <w:marBottom w:val="0"/>
                                                  <w:divBdr>
                                                    <w:top w:val="none" w:sz="0" w:space="0" w:color="auto"/>
                                                    <w:left w:val="none" w:sz="0" w:space="0" w:color="auto"/>
                                                    <w:bottom w:val="none" w:sz="0" w:space="0" w:color="auto"/>
                                                    <w:right w:val="none" w:sz="0" w:space="0" w:color="auto"/>
                                                  </w:divBdr>
                                                  <w:divsChild>
                                                    <w:div w:id="943079645">
                                                      <w:marLeft w:val="0"/>
                                                      <w:marRight w:val="0"/>
                                                      <w:marTop w:val="0"/>
                                                      <w:marBottom w:val="0"/>
                                                      <w:divBdr>
                                                        <w:top w:val="none" w:sz="0" w:space="0" w:color="auto"/>
                                                        <w:left w:val="none" w:sz="0" w:space="0" w:color="auto"/>
                                                        <w:bottom w:val="none" w:sz="0" w:space="0" w:color="auto"/>
                                                        <w:right w:val="none" w:sz="0" w:space="0" w:color="auto"/>
                                                      </w:divBdr>
                                                      <w:divsChild>
                                                        <w:div w:id="1149636714">
                                                          <w:marLeft w:val="0"/>
                                                          <w:marRight w:val="0"/>
                                                          <w:marTop w:val="0"/>
                                                          <w:marBottom w:val="0"/>
                                                          <w:divBdr>
                                                            <w:top w:val="none" w:sz="0" w:space="0" w:color="auto"/>
                                                            <w:left w:val="none" w:sz="0" w:space="0" w:color="auto"/>
                                                            <w:bottom w:val="none" w:sz="0" w:space="0" w:color="auto"/>
                                                            <w:right w:val="none" w:sz="0" w:space="0" w:color="auto"/>
                                                          </w:divBdr>
                                                        </w:div>
                                                      </w:divsChild>
                                                    </w:div>
                                                    <w:div w:id="2056271163">
                                                      <w:marLeft w:val="135"/>
                                                      <w:marRight w:val="0"/>
                                                      <w:marTop w:val="0"/>
                                                      <w:marBottom w:val="0"/>
                                                      <w:divBdr>
                                                        <w:top w:val="none" w:sz="0" w:space="0" w:color="auto"/>
                                                        <w:left w:val="none" w:sz="0" w:space="0" w:color="auto"/>
                                                        <w:bottom w:val="none" w:sz="0" w:space="0" w:color="auto"/>
                                                        <w:right w:val="none" w:sz="0" w:space="0" w:color="auto"/>
                                                      </w:divBdr>
                                                      <w:divsChild>
                                                        <w:div w:id="1948079730">
                                                          <w:marLeft w:val="0"/>
                                                          <w:marRight w:val="0"/>
                                                          <w:marTop w:val="0"/>
                                                          <w:marBottom w:val="0"/>
                                                          <w:divBdr>
                                                            <w:top w:val="none" w:sz="0" w:space="0" w:color="auto"/>
                                                            <w:left w:val="none" w:sz="0" w:space="0" w:color="auto"/>
                                                            <w:bottom w:val="none" w:sz="0" w:space="0" w:color="auto"/>
                                                            <w:right w:val="none" w:sz="0" w:space="0" w:color="auto"/>
                                                          </w:divBdr>
                                                        </w:div>
                                                      </w:divsChild>
                                                    </w:div>
                                                    <w:div w:id="997421838">
                                                      <w:marLeft w:val="135"/>
                                                      <w:marRight w:val="0"/>
                                                      <w:marTop w:val="0"/>
                                                      <w:marBottom w:val="0"/>
                                                      <w:divBdr>
                                                        <w:top w:val="none" w:sz="0" w:space="0" w:color="auto"/>
                                                        <w:left w:val="none" w:sz="0" w:space="0" w:color="auto"/>
                                                        <w:bottom w:val="none" w:sz="0" w:space="0" w:color="auto"/>
                                                        <w:right w:val="none" w:sz="0" w:space="0" w:color="auto"/>
                                                      </w:divBdr>
                                                      <w:divsChild>
                                                        <w:div w:id="1102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527536">
                  <w:marLeft w:val="0"/>
                  <w:marRight w:val="0"/>
                  <w:marTop w:val="0"/>
                  <w:marBottom w:val="0"/>
                  <w:divBdr>
                    <w:top w:val="none" w:sz="0" w:space="0" w:color="auto"/>
                    <w:left w:val="none" w:sz="0" w:space="0" w:color="auto"/>
                    <w:bottom w:val="none" w:sz="0" w:space="0" w:color="auto"/>
                    <w:right w:val="none" w:sz="0" w:space="0" w:color="auto"/>
                  </w:divBdr>
                </w:div>
                <w:div w:id="1521236406">
                  <w:marLeft w:val="0"/>
                  <w:marRight w:val="0"/>
                  <w:marTop w:val="150"/>
                  <w:marBottom w:val="150"/>
                  <w:divBdr>
                    <w:top w:val="none" w:sz="0" w:space="0" w:color="auto"/>
                    <w:left w:val="none" w:sz="0" w:space="0" w:color="auto"/>
                    <w:bottom w:val="none" w:sz="0" w:space="0" w:color="auto"/>
                    <w:right w:val="none" w:sz="0" w:space="0" w:color="auto"/>
                  </w:divBdr>
                  <w:divsChild>
                    <w:div w:id="1251543333">
                      <w:marLeft w:val="0"/>
                      <w:marRight w:val="0"/>
                      <w:marTop w:val="0"/>
                      <w:marBottom w:val="0"/>
                      <w:divBdr>
                        <w:top w:val="none" w:sz="0" w:space="0" w:color="auto"/>
                        <w:left w:val="none" w:sz="0" w:space="0" w:color="auto"/>
                        <w:bottom w:val="none" w:sz="0" w:space="0" w:color="auto"/>
                        <w:right w:val="none" w:sz="0" w:space="0" w:color="auto"/>
                      </w:divBdr>
                    </w:div>
                  </w:divsChild>
                </w:div>
                <w:div w:id="1535189302">
                  <w:marLeft w:val="0"/>
                  <w:marRight w:val="0"/>
                  <w:marTop w:val="0"/>
                  <w:marBottom w:val="0"/>
                  <w:divBdr>
                    <w:top w:val="none" w:sz="0" w:space="0" w:color="auto"/>
                    <w:left w:val="none" w:sz="0" w:space="0" w:color="auto"/>
                    <w:bottom w:val="none" w:sz="0" w:space="0" w:color="auto"/>
                    <w:right w:val="none" w:sz="0" w:space="0" w:color="auto"/>
                  </w:divBdr>
                  <w:divsChild>
                    <w:div w:id="680736494">
                      <w:marLeft w:val="0"/>
                      <w:marRight w:val="0"/>
                      <w:marTop w:val="0"/>
                      <w:marBottom w:val="0"/>
                      <w:divBdr>
                        <w:top w:val="none" w:sz="0" w:space="0" w:color="auto"/>
                        <w:left w:val="none" w:sz="0" w:space="0" w:color="auto"/>
                        <w:bottom w:val="none" w:sz="0" w:space="0" w:color="auto"/>
                        <w:right w:val="none" w:sz="0" w:space="0" w:color="auto"/>
                      </w:divBdr>
                      <w:divsChild>
                        <w:div w:id="995841555">
                          <w:marLeft w:val="0"/>
                          <w:marRight w:val="0"/>
                          <w:marTop w:val="0"/>
                          <w:marBottom w:val="0"/>
                          <w:divBdr>
                            <w:top w:val="none" w:sz="0" w:space="0" w:color="auto"/>
                            <w:left w:val="none" w:sz="0" w:space="0" w:color="auto"/>
                            <w:bottom w:val="none" w:sz="0" w:space="0" w:color="auto"/>
                            <w:right w:val="none" w:sz="0" w:space="0" w:color="auto"/>
                          </w:divBdr>
                          <w:divsChild>
                            <w:div w:id="70199621">
                              <w:marLeft w:val="0"/>
                              <w:marRight w:val="0"/>
                              <w:marTop w:val="0"/>
                              <w:marBottom w:val="0"/>
                              <w:divBdr>
                                <w:top w:val="none" w:sz="0" w:space="0" w:color="auto"/>
                                <w:left w:val="none" w:sz="0" w:space="0" w:color="auto"/>
                                <w:bottom w:val="none" w:sz="0" w:space="0" w:color="auto"/>
                                <w:right w:val="none" w:sz="0" w:space="0" w:color="auto"/>
                              </w:divBdr>
                            </w:div>
                            <w:div w:id="343097582">
                              <w:marLeft w:val="0"/>
                              <w:marRight w:val="0"/>
                              <w:marTop w:val="0"/>
                              <w:marBottom w:val="0"/>
                              <w:divBdr>
                                <w:top w:val="none" w:sz="0" w:space="0" w:color="auto"/>
                                <w:left w:val="none" w:sz="0" w:space="0" w:color="auto"/>
                                <w:bottom w:val="none" w:sz="0" w:space="0" w:color="auto"/>
                                <w:right w:val="none" w:sz="0" w:space="0" w:color="auto"/>
                              </w:divBdr>
                              <w:divsChild>
                                <w:div w:id="1255475094">
                                  <w:marLeft w:val="0"/>
                                  <w:marRight w:val="0"/>
                                  <w:marTop w:val="0"/>
                                  <w:marBottom w:val="0"/>
                                  <w:divBdr>
                                    <w:top w:val="none" w:sz="0" w:space="0" w:color="auto"/>
                                    <w:left w:val="none" w:sz="0" w:space="0" w:color="auto"/>
                                    <w:bottom w:val="none" w:sz="0" w:space="0" w:color="auto"/>
                                    <w:right w:val="none" w:sz="0" w:space="0" w:color="auto"/>
                                  </w:divBdr>
                                  <w:divsChild>
                                    <w:div w:id="1245265114">
                                      <w:marLeft w:val="0"/>
                                      <w:marRight w:val="0"/>
                                      <w:marTop w:val="0"/>
                                      <w:marBottom w:val="0"/>
                                      <w:divBdr>
                                        <w:top w:val="none" w:sz="0" w:space="0" w:color="auto"/>
                                        <w:left w:val="none" w:sz="0" w:space="0" w:color="auto"/>
                                        <w:bottom w:val="none" w:sz="0" w:space="0" w:color="auto"/>
                                        <w:right w:val="none" w:sz="0" w:space="0" w:color="auto"/>
                                      </w:divBdr>
                                    </w:div>
                                    <w:div w:id="1259799978">
                                      <w:marLeft w:val="0"/>
                                      <w:marRight w:val="0"/>
                                      <w:marTop w:val="0"/>
                                      <w:marBottom w:val="0"/>
                                      <w:divBdr>
                                        <w:top w:val="none" w:sz="0" w:space="0" w:color="auto"/>
                                        <w:left w:val="none" w:sz="0" w:space="0" w:color="auto"/>
                                        <w:bottom w:val="none" w:sz="0" w:space="0" w:color="auto"/>
                                        <w:right w:val="none" w:sz="0" w:space="0" w:color="auto"/>
                                      </w:divBdr>
                                      <w:divsChild>
                                        <w:div w:id="135345239">
                                          <w:marLeft w:val="0"/>
                                          <w:marRight w:val="0"/>
                                          <w:marTop w:val="0"/>
                                          <w:marBottom w:val="0"/>
                                          <w:divBdr>
                                            <w:top w:val="none" w:sz="0" w:space="0" w:color="auto"/>
                                            <w:left w:val="none" w:sz="0" w:space="0" w:color="auto"/>
                                            <w:bottom w:val="none" w:sz="0" w:space="0" w:color="auto"/>
                                            <w:right w:val="none" w:sz="0" w:space="0" w:color="auto"/>
                                          </w:divBdr>
                                        </w:div>
                                        <w:div w:id="2058973289">
                                          <w:marLeft w:val="0"/>
                                          <w:marRight w:val="0"/>
                                          <w:marTop w:val="0"/>
                                          <w:marBottom w:val="0"/>
                                          <w:divBdr>
                                            <w:top w:val="none" w:sz="0" w:space="0" w:color="auto"/>
                                            <w:left w:val="none" w:sz="0" w:space="0" w:color="auto"/>
                                            <w:bottom w:val="none" w:sz="0" w:space="0" w:color="auto"/>
                                            <w:right w:val="none" w:sz="0" w:space="0" w:color="auto"/>
                                          </w:divBdr>
                                        </w:div>
                                        <w:div w:id="379400784">
                                          <w:marLeft w:val="0"/>
                                          <w:marRight w:val="0"/>
                                          <w:marTop w:val="0"/>
                                          <w:marBottom w:val="0"/>
                                          <w:divBdr>
                                            <w:top w:val="none" w:sz="0" w:space="0" w:color="auto"/>
                                            <w:left w:val="none" w:sz="0" w:space="0" w:color="auto"/>
                                            <w:bottom w:val="none" w:sz="0" w:space="0" w:color="auto"/>
                                            <w:right w:val="none" w:sz="0" w:space="0" w:color="auto"/>
                                          </w:divBdr>
                                        </w:div>
                                        <w:div w:id="1492139852">
                                          <w:marLeft w:val="0"/>
                                          <w:marRight w:val="0"/>
                                          <w:marTop w:val="0"/>
                                          <w:marBottom w:val="0"/>
                                          <w:divBdr>
                                            <w:top w:val="none" w:sz="0" w:space="0" w:color="auto"/>
                                            <w:left w:val="none" w:sz="0" w:space="0" w:color="auto"/>
                                            <w:bottom w:val="none" w:sz="0" w:space="0" w:color="auto"/>
                                            <w:right w:val="none" w:sz="0" w:space="0" w:color="auto"/>
                                          </w:divBdr>
                                          <w:divsChild>
                                            <w:div w:id="812910243">
                                              <w:marLeft w:val="0"/>
                                              <w:marRight w:val="0"/>
                                              <w:marTop w:val="0"/>
                                              <w:marBottom w:val="0"/>
                                              <w:divBdr>
                                                <w:top w:val="none" w:sz="0" w:space="0" w:color="auto"/>
                                                <w:left w:val="none" w:sz="0" w:space="0" w:color="auto"/>
                                                <w:bottom w:val="none" w:sz="0" w:space="0" w:color="auto"/>
                                                <w:right w:val="none" w:sz="0" w:space="0" w:color="auto"/>
                                              </w:divBdr>
                                            </w:div>
                                            <w:div w:id="310598962">
                                              <w:marLeft w:val="0"/>
                                              <w:marRight w:val="0"/>
                                              <w:marTop w:val="0"/>
                                              <w:marBottom w:val="0"/>
                                              <w:divBdr>
                                                <w:top w:val="none" w:sz="0" w:space="0" w:color="auto"/>
                                                <w:left w:val="none" w:sz="0" w:space="0" w:color="auto"/>
                                                <w:bottom w:val="none" w:sz="0" w:space="0" w:color="auto"/>
                                                <w:right w:val="none" w:sz="0" w:space="0" w:color="auto"/>
                                              </w:divBdr>
                                            </w:div>
                                          </w:divsChild>
                                        </w:div>
                                        <w:div w:id="398675125">
                                          <w:marLeft w:val="0"/>
                                          <w:marRight w:val="0"/>
                                          <w:marTop w:val="0"/>
                                          <w:marBottom w:val="0"/>
                                          <w:divBdr>
                                            <w:top w:val="none" w:sz="0" w:space="0" w:color="auto"/>
                                            <w:left w:val="none" w:sz="0" w:space="0" w:color="auto"/>
                                            <w:bottom w:val="none" w:sz="0" w:space="0" w:color="auto"/>
                                            <w:right w:val="none" w:sz="0" w:space="0" w:color="auto"/>
                                          </w:divBdr>
                                          <w:divsChild>
                                            <w:div w:id="18569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2275">
                              <w:marLeft w:val="0"/>
                              <w:marRight w:val="0"/>
                              <w:marTop w:val="0"/>
                              <w:marBottom w:val="0"/>
                              <w:divBdr>
                                <w:top w:val="none" w:sz="0" w:space="0" w:color="auto"/>
                                <w:left w:val="none" w:sz="0" w:space="0" w:color="auto"/>
                                <w:bottom w:val="none" w:sz="0" w:space="0" w:color="auto"/>
                                <w:right w:val="none" w:sz="0" w:space="0" w:color="auto"/>
                              </w:divBdr>
                              <w:divsChild>
                                <w:div w:id="2118284891">
                                  <w:marLeft w:val="0"/>
                                  <w:marRight w:val="0"/>
                                  <w:marTop w:val="0"/>
                                  <w:marBottom w:val="0"/>
                                  <w:divBdr>
                                    <w:top w:val="none" w:sz="0" w:space="0" w:color="auto"/>
                                    <w:left w:val="none" w:sz="0" w:space="0" w:color="auto"/>
                                    <w:bottom w:val="none" w:sz="0" w:space="0" w:color="auto"/>
                                    <w:right w:val="none" w:sz="0" w:space="0" w:color="auto"/>
                                  </w:divBdr>
                                  <w:divsChild>
                                    <w:div w:id="144049869">
                                      <w:marLeft w:val="0"/>
                                      <w:marRight w:val="0"/>
                                      <w:marTop w:val="0"/>
                                      <w:marBottom w:val="0"/>
                                      <w:divBdr>
                                        <w:top w:val="none" w:sz="0" w:space="0" w:color="auto"/>
                                        <w:left w:val="none" w:sz="0" w:space="0" w:color="auto"/>
                                        <w:bottom w:val="none" w:sz="0" w:space="0" w:color="auto"/>
                                        <w:right w:val="none" w:sz="0" w:space="0" w:color="auto"/>
                                      </w:divBdr>
                                    </w:div>
                                    <w:div w:id="1586112234">
                                      <w:marLeft w:val="0"/>
                                      <w:marRight w:val="0"/>
                                      <w:marTop w:val="0"/>
                                      <w:marBottom w:val="0"/>
                                      <w:divBdr>
                                        <w:top w:val="none" w:sz="0" w:space="0" w:color="auto"/>
                                        <w:left w:val="none" w:sz="0" w:space="0" w:color="auto"/>
                                        <w:bottom w:val="none" w:sz="0" w:space="0" w:color="auto"/>
                                        <w:right w:val="none" w:sz="0" w:space="0" w:color="auto"/>
                                      </w:divBdr>
                                    </w:div>
                                    <w:div w:id="2124686548">
                                      <w:marLeft w:val="0"/>
                                      <w:marRight w:val="0"/>
                                      <w:marTop w:val="0"/>
                                      <w:marBottom w:val="0"/>
                                      <w:divBdr>
                                        <w:top w:val="none" w:sz="0" w:space="0" w:color="auto"/>
                                        <w:left w:val="none" w:sz="0" w:space="0" w:color="auto"/>
                                        <w:bottom w:val="none" w:sz="0" w:space="0" w:color="auto"/>
                                        <w:right w:val="none" w:sz="0" w:space="0" w:color="auto"/>
                                      </w:divBdr>
                                    </w:div>
                                    <w:div w:id="1690989192">
                                      <w:marLeft w:val="0"/>
                                      <w:marRight w:val="0"/>
                                      <w:marTop w:val="0"/>
                                      <w:marBottom w:val="0"/>
                                      <w:divBdr>
                                        <w:top w:val="none" w:sz="0" w:space="0" w:color="auto"/>
                                        <w:left w:val="none" w:sz="0" w:space="0" w:color="auto"/>
                                        <w:bottom w:val="none" w:sz="0" w:space="0" w:color="auto"/>
                                        <w:right w:val="none" w:sz="0" w:space="0" w:color="auto"/>
                                      </w:divBdr>
                                    </w:div>
                                    <w:div w:id="13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7807">
                              <w:marLeft w:val="0"/>
                              <w:marRight w:val="0"/>
                              <w:marTop w:val="0"/>
                              <w:marBottom w:val="0"/>
                              <w:divBdr>
                                <w:top w:val="none" w:sz="0" w:space="0" w:color="auto"/>
                                <w:left w:val="none" w:sz="0" w:space="0" w:color="auto"/>
                                <w:bottom w:val="none" w:sz="0" w:space="0" w:color="auto"/>
                                <w:right w:val="none" w:sz="0" w:space="0" w:color="auto"/>
                              </w:divBdr>
                              <w:divsChild>
                                <w:div w:id="967704578">
                                  <w:marLeft w:val="0"/>
                                  <w:marRight w:val="0"/>
                                  <w:marTop w:val="0"/>
                                  <w:marBottom w:val="0"/>
                                  <w:divBdr>
                                    <w:top w:val="none" w:sz="0" w:space="0" w:color="auto"/>
                                    <w:left w:val="none" w:sz="0" w:space="0" w:color="auto"/>
                                    <w:bottom w:val="none" w:sz="0" w:space="0" w:color="auto"/>
                                    <w:right w:val="none" w:sz="0" w:space="0" w:color="auto"/>
                                  </w:divBdr>
                                  <w:divsChild>
                                    <w:div w:id="1856847833">
                                      <w:marLeft w:val="0"/>
                                      <w:marRight w:val="0"/>
                                      <w:marTop w:val="0"/>
                                      <w:marBottom w:val="0"/>
                                      <w:divBdr>
                                        <w:top w:val="none" w:sz="0" w:space="0" w:color="auto"/>
                                        <w:left w:val="none" w:sz="0" w:space="0" w:color="auto"/>
                                        <w:bottom w:val="none" w:sz="0" w:space="0" w:color="auto"/>
                                        <w:right w:val="none" w:sz="0" w:space="0" w:color="auto"/>
                                      </w:divBdr>
                                    </w:div>
                                    <w:div w:id="805975926">
                                      <w:marLeft w:val="0"/>
                                      <w:marRight w:val="0"/>
                                      <w:marTop w:val="0"/>
                                      <w:marBottom w:val="0"/>
                                      <w:divBdr>
                                        <w:top w:val="none" w:sz="0" w:space="0" w:color="auto"/>
                                        <w:left w:val="none" w:sz="0" w:space="0" w:color="auto"/>
                                        <w:bottom w:val="none" w:sz="0" w:space="0" w:color="auto"/>
                                        <w:right w:val="none" w:sz="0" w:space="0" w:color="auto"/>
                                      </w:divBdr>
                                      <w:divsChild>
                                        <w:div w:id="903640133">
                                          <w:marLeft w:val="0"/>
                                          <w:marRight w:val="0"/>
                                          <w:marTop w:val="0"/>
                                          <w:marBottom w:val="0"/>
                                          <w:divBdr>
                                            <w:top w:val="none" w:sz="0" w:space="0" w:color="auto"/>
                                            <w:left w:val="none" w:sz="0" w:space="0" w:color="auto"/>
                                            <w:bottom w:val="none" w:sz="0" w:space="0" w:color="auto"/>
                                            <w:right w:val="none" w:sz="0" w:space="0" w:color="auto"/>
                                          </w:divBdr>
                                          <w:divsChild>
                                            <w:div w:id="2092700430">
                                              <w:marLeft w:val="0"/>
                                              <w:marRight w:val="0"/>
                                              <w:marTop w:val="0"/>
                                              <w:marBottom w:val="0"/>
                                              <w:divBdr>
                                                <w:top w:val="none" w:sz="0" w:space="0" w:color="auto"/>
                                                <w:left w:val="none" w:sz="0" w:space="0" w:color="auto"/>
                                                <w:bottom w:val="none" w:sz="0" w:space="0" w:color="auto"/>
                                                <w:right w:val="none" w:sz="0" w:space="0" w:color="auto"/>
                                              </w:divBdr>
                                            </w:div>
                                            <w:div w:id="872577034">
                                              <w:marLeft w:val="0"/>
                                              <w:marRight w:val="0"/>
                                              <w:marTop w:val="0"/>
                                              <w:marBottom w:val="0"/>
                                              <w:divBdr>
                                                <w:top w:val="none" w:sz="0" w:space="0" w:color="auto"/>
                                                <w:left w:val="none" w:sz="0" w:space="0" w:color="auto"/>
                                                <w:bottom w:val="none" w:sz="0" w:space="0" w:color="auto"/>
                                                <w:right w:val="none" w:sz="0" w:space="0" w:color="auto"/>
                                              </w:divBdr>
                                              <w:divsChild>
                                                <w:div w:id="194269835">
                                                  <w:marLeft w:val="0"/>
                                                  <w:marRight w:val="0"/>
                                                  <w:marTop w:val="0"/>
                                                  <w:marBottom w:val="0"/>
                                                  <w:divBdr>
                                                    <w:top w:val="none" w:sz="0" w:space="0" w:color="auto"/>
                                                    <w:left w:val="none" w:sz="0" w:space="0" w:color="auto"/>
                                                    <w:bottom w:val="none" w:sz="0" w:space="0" w:color="auto"/>
                                                    <w:right w:val="none" w:sz="0" w:space="0" w:color="auto"/>
                                                  </w:divBdr>
                                                  <w:divsChild>
                                                    <w:div w:id="786505062">
                                                      <w:marLeft w:val="0"/>
                                                      <w:marRight w:val="0"/>
                                                      <w:marTop w:val="0"/>
                                                      <w:marBottom w:val="0"/>
                                                      <w:divBdr>
                                                        <w:top w:val="none" w:sz="0" w:space="0" w:color="auto"/>
                                                        <w:left w:val="none" w:sz="0" w:space="0" w:color="auto"/>
                                                        <w:bottom w:val="none" w:sz="0" w:space="0" w:color="auto"/>
                                                        <w:right w:val="none" w:sz="0" w:space="0" w:color="auto"/>
                                                      </w:divBdr>
                                                      <w:divsChild>
                                                        <w:div w:id="1884049666">
                                                          <w:marLeft w:val="0"/>
                                                          <w:marRight w:val="0"/>
                                                          <w:marTop w:val="0"/>
                                                          <w:marBottom w:val="0"/>
                                                          <w:divBdr>
                                                            <w:top w:val="none" w:sz="0" w:space="0" w:color="auto"/>
                                                            <w:left w:val="none" w:sz="0" w:space="0" w:color="auto"/>
                                                            <w:bottom w:val="none" w:sz="0" w:space="0" w:color="auto"/>
                                                            <w:right w:val="none" w:sz="0" w:space="0" w:color="auto"/>
                                                          </w:divBdr>
                                                          <w:divsChild>
                                                            <w:div w:id="270747029">
                                                              <w:marLeft w:val="0"/>
                                                              <w:marRight w:val="0"/>
                                                              <w:marTop w:val="0"/>
                                                              <w:marBottom w:val="0"/>
                                                              <w:divBdr>
                                                                <w:top w:val="none" w:sz="0" w:space="0" w:color="auto"/>
                                                                <w:left w:val="none" w:sz="0" w:space="0" w:color="auto"/>
                                                                <w:bottom w:val="none" w:sz="0" w:space="0" w:color="auto"/>
                                                                <w:right w:val="none" w:sz="0" w:space="0" w:color="auto"/>
                                                              </w:divBdr>
                                                            </w:div>
                                                          </w:divsChild>
                                                        </w:div>
                                                        <w:div w:id="1607036810">
                                                          <w:marLeft w:val="0"/>
                                                          <w:marRight w:val="0"/>
                                                          <w:marTop w:val="0"/>
                                                          <w:marBottom w:val="0"/>
                                                          <w:divBdr>
                                                            <w:top w:val="none" w:sz="0" w:space="0" w:color="auto"/>
                                                            <w:left w:val="none" w:sz="0" w:space="0" w:color="auto"/>
                                                            <w:bottom w:val="none" w:sz="0" w:space="0" w:color="auto"/>
                                                            <w:right w:val="none" w:sz="0" w:space="0" w:color="auto"/>
                                                          </w:divBdr>
                                                        </w:div>
                                                      </w:divsChild>
                                                    </w:div>
                                                    <w:div w:id="1716150098">
                                                      <w:marLeft w:val="0"/>
                                                      <w:marRight w:val="0"/>
                                                      <w:marTop w:val="0"/>
                                                      <w:marBottom w:val="0"/>
                                                      <w:divBdr>
                                                        <w:top w:val="none" w:sz="0" w:space="0" w:color="auto"/>
                                                        <w:left w:val="none" w:sz="0" w:space="0" w:color="auto"/>
                                                        <w:bottom w:val="none" w:sz="0" w:space="0" w:color="auto"/>
                                                        <w:right w:val="none" w:sz="0" w:space="0" w:color="auto"/>
                                                      </w:divBdr>
                                                    </w:div>
                                                    <w:div w:id="17019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7506">
                                      <w:marLeft w:val="0"/>
                                      <w:marRight w:val="0"/>
                                      <w:marTop w:val="0"/>
                                      <w:marBottom w:val="0"/>
                                      <w:divBdr>
                                        <w:top w:val="none" w:sz="0" w:space="0" w:color="auto"/>
                                        <w:left w:val="none" w:sz="0" w:space="0" w:color="auto"/>
                                        <w:bottom w:val="none" w:sz="0" w:space="0" w:color="auto"/>
                                        <w:right w:val="none" w:sz="0" w:space="0" w:color="auto"/>
                                      </w:divBdr>
                                      <w:divsChild>
                                        <w:div w:id="2103213067">
                                          <w:marLeft w:val="0"/>
                                          <w:marRight w:val="0"/>
                                          <w:marTop w:val="0"/>
                                          <w:marBottom w:val="0"/>
                                          <w:divBdr>
                                            <w:top w:val="none" w:sz="0" w:space="0" w:color="auto"/>
                                            <w:left w:val="none" w:sz="0" w:space="0" w:color="auto"/>
                                            <w:bottom w:val="none" w:sz="0" w:space="0" w:color="auto"/>
                                            <w:right w:val="none" w:sz="0" w:space="0" w:color="auto"/>
                                          </w:divBdr>
                                          <w:divsChild>
                                            <w:div w:id="1050305539">
                                              <w:marLeft w:val="0"/>
                                              <w:marRight w:val="0"/>
                                              <w:marTop w:val="0"/>
                                              <w:marBottom w:val="0"/>
                                              <w:divBdr>
                                                <w:top w:val="none" w:sz="0" w:space="0" w:color="auto"/>
                                                <w:left w:val="none" w:sz="0" w:space="0" w:color="auto"/>
                                                <w:bottom w:val="none" w:sz="0" w:space="0" w:color="auto"/>
                                                <w:right w:val="none" w:sz="0" w:space="0" w:color="auto"/>
                                              </w:divBdr>
                                              <w:divsChild>
                                                <w:div w:id="1007173009">
                                                  <w:marLeft w:val="0"/>
                                                  <w:marRight w:val="0"/>
                                                  <w:marTop w:val="0"/>
                                                  <w:marBottom w:val="0"/>
                                                  <w:divBdr>
                                                    <w:top w:val="none" w:sz="0" w:space="0" w:color="auto"/>
                                                    <w:left w:val="none" w:sz="0" w:space="0" w:color="auto"/>
                                                    <w:bottom w:val="none" w:sz="0" w:space="0" w:color="auto"/>
                                                    <w:right w:val="none" w:sz="0" w:space="0" w:color="auto"/>
                                                  </w:divBdr>
                                                </w:div>
                                                <w:div w:id="502816136">
                                                  <w:marLeft w:val="0"/>
                                                  <w:marRight w:val="0"/>
                                                  <w:marTop w:val="0"/>
                                                  <w:marBottom w:val="0"/>
                                                  <w:divBdr>
                                                    <w:top w:val="none" w:sz="0" w:space="0" w:color="auto"/>
                                                    <w:left w:val="none" w:sz="0" w:space="0" w:color="auto"/>
                                                    <w:bottom w:val="none" w:sz="0" w:space="0" w:color="auto"/>
                                                    <w:right w:val="none" w:sz="0" w:space="0" w:color="auto"/>
                                                  </w:divBdr>
                                                  <w:divsChild>
                                                    <w:div w:id="1465999798">
                                                      <w:marLeft w:val="0"/>
                                                      <w:marRight w:val="0"/>
                                                      <w:marTop w:val="0"/>
                                                      <w:marBottom w:val="0"/>
                                                      <w:divBdr>
                                                        <w:top w:val="none" w:sz="0" w:space="0" w:color="auto"/>
                                                        <w:left w:val="none" w:sz="0" w:space="0" w:color="auto"/>
                                                        <w:bottom w:val="none" w:sz="0" w:space="0" w:color="auto"/>
                                                        <w:right w:val="none" w:sz="0" w:space="0" w:color="auto"/>
                                                      </w:divBdr>
                                                      <w:divsChild>
                                                        <w:div w:id="155656004">
                                                          <w:marLeft w:val="0"/>
                                                          <w:marRight w:val="0"/>
                                                          <w:marTop w:val="0"/>
                                                          <w:marBottom w:val="0"/>
                                                          <w:divBdr>
                                                            <w:top w:val="none" w:sz="0" w:space="0" w:color="auto"/>
                                                            <w:left w:val="none" w:sz="0" w:space="0" w:color="auto"/>
                                                            <w:bottom w:val="none" w:sz="0" w:space="0" w:color="auto"/>
                                                            <w:right w:val="none" w:sz="0" w:space="0" w:color="auto"/>
                                                          </w:divBdr>
                                                        </w:div>
                                                        <w:div w:id="314182555">
                                                          <w:marLeft w:val="0"/>
                                                          <w:marRight w:val="0"/>
                                                          <w:marTop w:val="0"/>
                                                          <w:marBottom w:val="0"/>
                                                          <w:divBdr>
                                                            <w:top w:val="none" w:sz="0" w:space="0" w:color="auto"/>
                                                            <w:left w:val="none" w:sz="0" w:space="0" w:color="auto"/>
                                                            <w:bottom w:val="none" w:sz="0" w:space="0" w:color="auto"/>
                                                            <w:right w:val="none" w:sz="0" w:space="0" w:color="auto"/>
                                                          </w:divBdr>
                                                          <w:divsChild>
                                                            <w:div w:id="672949772">
                                                              <w:marLeft w:val="0"/>
                                                              <w:marRight w:val="0"/>
                                                              <w:marTop w:val="0"/>
                                                              <w:marBottom w:val="0"/>
                                                              <w:divBdr>
                                                                <w:top w:val="none" w:sz="0" w:space="0" w:color="auto"/>
                                                                <w:left w:val="none" w:sz="0" w:space="0" w:color="auto"/>
                                                                <w:bottom w:val="none" w:sz="0" w:space="0" w:color="auto"/>
                                                                <w:right w:val="none" w:sz="0" w:space="0" w:color="auto"/>
                                                              </w:divBdr>
                                                              <w:divsChild>
                                                                <w:div w:id="1820925439">
                                                                  <w:marLeft w:val="0"/>
                                                                  <w:marRight w:val="0"/>
                                                                  <w:marTop w:val="0"/>
                                                                  <w:marBottom w:val="0"/>
                                                                  <w:divBdr>
                                                                    <w:top w:val="none" w:sz="0" w:space="0" w:color="auto"/>
                                                                    <w:left w:val="none" w:sz="0" w:space="0" w:color="auto"/>
                                                                    <w:bottom w:val="none" w:sz="0" w:space="0" w:color="auto"/>
                                                                    <w:right w:val="none" w:sz="0" w:space="0" w:color="auto"/>
                                                                  </w:divBdr>
                                                                  <w:divsChild>
                                                                    <w:div w:id="1889027880">
                                                                      <w:marLeft w:val="0"/>
                                                                      <w:marRight w:val="0"/>
                                                                      <w:marTop w:val="0"/>
                                                                      <w:marBottom w:val="0"/>
                                                                      <w:divBdr>
                                                                        <w:top w:val="none" w:sz="0" w:space="0" w:color="auto"/>
                                                                        <w:left w:val="none" w:sz="0" w:space="0" w:color="auto"/>
                                                                        <w:bottom w:val="none" w:sz="0" w:space="0" w:color="auto"/>
                                                                        <w:right w:val="none" w:sz="0" w:space="0" w:color="auto"/>
                                                                      </w:divBdr>
                                                                      <w:divsChild>
                                                                        <w:div w:id="145055625">
                                                                          <w:marLeft w:val="0"/>
                                                                          <w:marRight w:val="0"/>
                                                                          <w:marTop w:val="0"/>
                                                                          <w:marBottom w:val="0"/>
                                                                          <w:divBdr>
                                                                            <w:top w:val="none" w:sz="0" w:space="0" w:color="auto"/>
                                                                            <w:left w:val="none" w:sz="0" w:space="0" w:color="auto"/>
                                                                            <w:bottom w:val="none" w:sz="0" w:space="0" w:color="auto"/>
                                                                            <w:right w:val="none" w:sz="0" w:space="0" w:color="auto"/>
                                                                          </w:divBdr>
                                                                        </w:div>
                                                                      </w:divsChild>
                                                                    </w:div>
                                                                    <w:div w:id="1733851314">
                                                                      <w:marLeft w:val="0"/>
                                                                      <w:marRight w:val="0"/>
                                                                      <w:marTop w:val="0"/>
                                                                      <w:marBottom w:val="0"/>
                                                                      <w:divBdr>
                                                                        <w:top w:val="none" w:sz="0" w:space="0" w:color="auto"/>
                                                                        <w:left w:val="none" w:sz="0" w:space="0" w:color="auto"/>
                                                                        <w:bottom w:val="none" w:sz="0" w:space="0" w:color="auto"/>
                                                                        <w:right w:val="none" w:sz="0" w:space="0" w:color="auto"/>
                                                                      </w:divBdr>
                                                                    </w:div>
                                                                  </w:divsChild>
                                                                </w:div>
                                                                <w:div w:id="1395464817">
                                                                  <w:marLeft w:val="0"/>
                                                                  <w:marRight w:val="0"/>
                                                                  <w:marTop w:val="0"/>
                                                                  <w:marBottom w:val="0"/>
                                                                  <w:divBdr>
                                                                    <w:top w:val="none" w:sz="0" w:space="0" w:color="auto"/>
                                                                    <w:left w:val="none" w:sz="0" w:space="0" w:color="auto"/>
                                                                    <w:bottom w:val="none" w:sz="0" w:space="0" w:color="auto"/>
                                                                    <w:right w:val="none" w:sz="0" w:space="0" w:color="auto"/>
                                                                  </w:divBdr>
                                                                </w:div>
                                                                <w:div w:id="16188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16088">
                                              <w:marLeft w:val="0"/>
                                              <w:marRight w:val="0"/>
                                              <w:marTop w:val="0"/>
                                              <w:marBottom w:val="0"/>
                                              <w:divBdr>
                                                <w:top w:val="none" w:sz="0" w:space="0" w:color="auto"/>
                                                <w:left w:val="none" w:sz="0" w:space="0" w:color="auto"/>
                                                <w:bottom w:val="none" w:sz="0" w:space="0" w:color="auto"/>
                                                <w:right w:val="none" w:sz="0" w:space="0" w:color="auto"/>
                                              </w:divBdr>
                                              <w:divsChild>
                                                <w:div w:id="843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1468">
                                  <w:marLeft w:val="0"/>
                                  <w:marRight w:val="0"/>
                                  <w:marTop w:val="0"/>
                                  <w:marBottom w:val="0"/>
                                  <w:divBdr>
                                    <w:top w:val="none" w:sz="0" w:space="0" w:color="auto"/>
                                    <w:left w:val="none" w:sz="0" w:space="0" w:color="auto"/>
                                    <w:bottom w:val="none" w:sz="0" w:space="0" w:color="auto"/>
                                    <w:right w:val="none" w:sz="0" w:space="0" w:color="auto"/>
                                  </w:divBdr>
                                  <w:divsChild>
                                    <w:div w:id="1443306678">
                                      <w:marLeft w:val="0"/>
                                      <w:marRight w:val="0"/>
                                      <w:marTop w:val="0"/>
                                      <w:marBottom w:val="0"/>
                                      <w:divBdr>
                                        <w:top w:val="none" w:sz="0" w:space="0" w:color="auto"/>
                                        <w:left w:val="none" w:sz="0" w:space="0" w:color="auto"/>
                                        <w:bottom w:val="none" w:sz="0" w:space="0" w:color="auto"/>
                                        <w:right w:val="none" w:sz="0" w:space="0" w:color="auto"/>
                                      </w:divBdr>
                                    </w:div>
                                    <w:div w:id="1264262822">
                                      <w:marLeft w:val="0"/>
                                      <w:marRight w:val="0"/>
                                      <w:marTop w:val="0"/>
                                      <w:marBottom w:val="0"/>
                                      <w:divBdr>
                                        <w:top w:val="none" w:sz="0" w:space="0" w:color="auto"/>
                                        <w:left w:val="none" w:sz="0" w:space="0" w:color="auto"/>
                                        <w:bottom w:val="none" w:sz="0" w:space="0" w:color="auto"/>
                                        <w:right w:val="none" w:sz="0" w:space="0" w:color="auto"/>
                                      </w:divBdr>
                                      <w:divsChild>
                                        <w:div w:id="1802310999">
                                          <w:marLeft w:val="0"/>
                                          <w:marRight w:val="0"/>
                                          <w:marTop w:val="0"/>
                                          <w:marBottom w:val="0"/>
                                          <w:divBdr>
                                            <w:top w:val="none" w:sz="0" w:space="0" w:color="auto"/>
                                            <w:left w:val="none" w:sz="0" w:space="0" w:color="auto"/>
                                            <w:bottom w:val="none" w:sz="0" w:space="0" w:color="auto"/>
                                            <w:right w:val="none" w:sz="0" w:space="0" w:color="auto"/>
                                          </w:divBdr>
                                          <w:divsChild>
                                            <w:div w:id="95950149">
                                              <w:marLeft w:val="0"/>
                                              <w:marRight w:val="0"/>
                                              <w:marTop w:val="0"/>
                                              <w:marBottom w:val="0"/>
                                              <w:divBdr>
                                                <w:top w:val="none" w:sz="0" w:space="0" w:color="auto"/>
                                                <w:left w:val="none" w:sz="0" w:space="0" w:color="auto"/>
                                                <w:bottom w:val="none" w:sz="0" w:space="0" w:color="auto"/>
                                                <w:right w:val="none" w:sz="0" w:space="0" w:color="auto"/>
                                              </w:divBdr>
                                            </w:div>
                                            <w:div w:id="196355768">
                                              <w:marLeft w:val="0"/>
                                              <w:marRight w:val="0"/>
                                              <w:marTop w:val="0"/>
                                              <w:marBottom w:val="0"/>
                                              <w:divBdr>
                                                <w:top w:val="none" w:sz="0" w:space="0" w:color="auto"/>
                                                <w:left w:val="none" w:sz="0" w:space="0" w:color="auto"/>
                                                <w:bottom w:val="none" w:sz="0" w:space="0" w:color="auto"/>
                                                <w:right w:val="none" w:sz="0" w:space="0" w:color="auto"/>
                                              </w:divBdr>
                                              <w:divsChild>
                                                <w:div w:id="1142507502">
                                                  <w:marLeft w:val="0"/>
                                                  <w:marRight w:val="0"/>
                                                  <w:marTop w:val="0"/>
                                                  <w:marBottom w:val="0"/>
                                                  <w:divBdr>
                                                    <w:top w:val="none" w:sz="0" w:space="0" w:color="auto"/>
                                                    <w:left w:val="none" w:sz="0" w:space="0" w:color="auto"/>
                                                    <w:bottom w:val="none" w:sz="0" w:space="0" w:color="auto"/>
                                                    <w:right w:val="none" w:sz="0" w:space="0" w:color="auto"/>
                                                  </w:divBdr>
                                                  <w:divsChild>
                                                    <w:div w:id="1403522724">
                                                      <w:marLeft w:val="0"/>
                                                      <w:marRight w:val="0"/>
                                                      <w:marTop w:val="0"/>
                                                      <w:marBottom w:val="0"/>
                                                      <w:divBdr>
                                                        <w:top w:val="none" w:sz="0" w:space="0" w:color="auto"/>
                                                        <w:left w:val="none" w:sz="0" w:space="0" w:color="auto"/>
                                                        <w:bottom w:val="none" w:sz="0" w:space="0" w:color="auto"/>
                                                        <w:right w:val="none" w:sz="0" w:space="0" w:color="auto"/>
                                                      </w:divBdr>
                                                      <w:divsChild>
                                                        <w:div w:id="434979960">
                                                          <w:marLeft w:val="0"/>
                                                          <w:marRight w:val="0"/>
                                                          <w:marTop w:val="0"/>
                                                          <w:marBottom w:val="0"/>
                                                          <w:divBdr>
                                                            <w:top w:val="none" w:sz="0" w:space="0" w:color="auto"/>
                                                            <w:left w:val="none" w:sz="0" w:space="0" w:color="auto"/>
                                                            <w:bottom w:val="none" w:sz="0" w:space="0" w:color="auto"/>
                                                            <w:right w:val="none" w:sz="0" w:space="0" w:color="auto"/>
                                                          </w:divBdr>
                                                          <w:divsChild>
                                                            <w:div w:id="2116944220">
                                                              <w:marLeft w:val="0"/>
                                                              <w:marRight w:val="0"/>
                                                              <w:marTop w:val="0"/>
                                                              <w:marBottom w:val="0"/>
                                                              <w:divBdr>
                                                                <w:top w:val="none" w:sz="0" w:space="0" w:color="auto"/>
                                                                <w:left w:val="none" w:sz="0" w:space="0" w:color="auto"/>
                                                                <w:bottom w:val="none" w:sz="0" w:space="0" w:color="auto"/>
                                                                <w:right w:val="none" w:sz="0" w:space="0" w:color="auto"/>
                                                              </w:divBdr>
                                                            </w:div>
                                                          </w:divsChild>
                                                        </w:div>
                                                        <w:div w:id="1168519904">
                                                          <w:marLeft w:val="0"/>
                                                          <w:marRight w:val="0"/>
                                                          <w:marTop w:val="0"/>
                                                          <w:marBottom w:val="0"/>
                                                          <w:divBdr>
                                                            <w:top w:val="none" w:sz="0" w:space="0" w:color="auto"/>
                                                            <w:left w:val="none" w:sz="0" w:space="0" w:color="auto"/>
                                                            <w:bottom w:val="none" w:sz="0" w:space="0" w:color="auto"/>
                                                            <w:right w:val="none" w:sz="0" w:space="0" w:color="auto"/>
                                                          </w:divBdr>
                                                        </w:div>
                                                      </w:divsChild>
                                                    </w:div>
                                                    <w:div w:id="619648718">
                                                      <w:marLeft w:val="0"/>
                                                      <w:marRight w:val="0"/>
                                                      <w:marTop w:val="0"/>
                                                      <w:marBottom w:val="0"/>
                                                      <w:divBdr>
                                                        <w:top w:val="none" w:sz="0" w:space="0" w:color="auto"/>
                                                        <w:left w:val="none" w:sz="0" w:space="0" w:color="auto"/>
                                                        <w:bottom w:val="none" w:sz="0" w:space="0" w:color="auto"/>
                                                        <w:right w:val="none" w:sz="0" w:space="0" w:color="auto"/>
                                                      </w:divBdr>
                                                    </w:div>
                                                    <w:div w:id="15655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48849">
                                      <w:marLeft w:val="0"/>
                                      <w:marRight w:val="0"/>
                                      <w:marTop w:val="0"/>
                                      <w:marBottom w:val="0"/>
                                      <w:divBdr>
                                        <w:top w:val="none" w:sz="0" w:space="0" w:color="auto"/>
                                        <w:left w:val="none" w:sz="0" w:space="0" w:color="auto"/>
                                        <w:bottom w:val="none" w:sz="0" w:space="0" w:color="auto"/>
                                        <w:right w:val="none" w:sz="0" w:space="0" w:color="auto"/>
                                      </w:divBdr>
                                      <w:divsChild>
                                        <w:div w:id="231963864">
                                          <w:marLeft w:val="0"/>
                                          <w:marRight w:val="0"/>
                                          <w:marTop w:val="0"/>
                                          <w:marBottom w:val="0"/>
                                          <w:divBdr>
                                            <w:top w:val="none" w:sz="0" w:space="0" w:color="auto"/>
                                            <w:left w:val="none" w:sz="0" w:space="0" w:color="auto"/>
                                            <w:bottom w:val="none" w:sz="0" w:space="0" w:color="auto"/>
                                            <w:right w:val="none" w:sz="0" w:space="0" w:color="auto"/>
                                          </w:divBdr>
                                          <w:divsChild>
                                            <w:div w:id="244387221">
                                              <w:marLeft w:val="0"/>
                                              <w:marRight w:val="0"/>
                                              <w:marTop w:val="0"/>
                                              <w:marBottom w:val="0"/>
                                              <w:divBdr>
                                                <w:top w:val="none" w:sz="0" w:space="0" w:color="auto"/>
                                                <w:left w:val="none" w:sz="0" w:space="0" w:color="auto"/>
                                                <w:bottom w:val="none" w:sz="0" w:space="0" w:color="auto"/>
                                                <w:right w:val="none" w:sz="0" w:space="0" w:color="auto"/>
                                              </w:divBdr>
                                              <w:divsChild>
                                                <w:div w:id="1232235481">
                                                  <w:marLeft w:val="0"/>
                                                  <w:marRight w:val="0"/>
                                                  <w:marTop w:val="0"/>
                                                  <w:marBottom w:val="0"/>
                                                  <w:divBdr>
                                                    <w:top w:val="none" w:sz="0" w:space="0" w:color="auto"/>
                                                    <w:left w:val="none" w:sz="0" w:space="0" w:color="auto"/>
                                                    <w:bottom w:val="none" w:sz="0" w:space="0" w:color="auto"/>
                                                    <w:right w:val="none" w:sz="0" w:space="0" w:color="auto"/>
                                                  </w:divBdr>
                                                </w:div>
                                                <w:div w:id="1125780838">
                                                  <w:marLeft w:val="0"/>
                                                  <w:marRight w:val="0"/>
                                                  <w:marTop w:val="0"/>
                                                  <w:marBottom w:val="0"/>
                                                  <w:divBdr>
                                                    <w:top w:val="none" w:sz="0" w:space="0" w:color="auto"/>
                                                    <w:left w:val="none" w:sz="0" w:space="0" w:color="auto"/>
                                                    <w:bottom w:val="none" w:sz="0" w:space="0" w:color="auto"/>
                                                    <w:right w:val="none" w:sz="0" w:space="0" w:color="auto"/>
                                                  </w:divBdr>
                                                  <w:divsChild>
                                                    <w:div w:id="1336496729">
                                                      <w:marLeft w:val="0"/>
                                                      <w:marRight w:val="0"/>
                                                      <w:marTop w:val="0"/>
                                                      <w:marBottom w:val="0"/>
                                                      <w:divBdr>
                                                        <w:top w:val="none" w:sz="0" w:space="0" w:color="auto"/>
                                                        <w:left w:val="none" w:sz="0" w:space="0" w:color="auto"/>
                                                        <w:bottom w:val="none" w:sz="0" w:space="0" w:color="auto"/>
                                                        <w:right w:val="none" w:sz="0" w:space="0" w:color="auto"/>
                                                      </w:divBdr>
                                                      <w:divsChild>
                                                        <w:div w:id="131487141">
                                                          <w:marLeft w:val="0"/>
                                                          <w:marRight w:val="0"/>
                                                          <w:marTop w:val="0"/>
                                                          <w:marBottom w:val="0"/>
                                                          <w:divBdr>
                                                            <w:top w:val="none" w:sz="0" w:space="0" w:color="auto"/>
                                                            <w:left w:val="none" w:sz="0" w:space="0" w:color="auto"/>
                                                            <w:bottom w:val="none" w:sz="0" w:space="0" w:color="auto"/>
                                                            <w:right w:val="none" w:sz="0" w:space="0" w:color="auto"/>
                                                          </w:divBdr>
                                                        </w:div>
                                                        <w:div w:id="892422224">
                                                          <w:marLeft w:val="0"/>
                                                          <w:marRight w:val="0"/>
                                                          <w:marTop w:val="0"/>
                                                          <w:marBottom w:val="0"/>
                                                          <w:divBdr>
                                                            <w:top w:val="none" w:sz="0" w:space="0" w:color="auto"/>
                                                            <w:left w:val="none" w:sz="0" w:space="0" w:color="auto"/>
                                                            <w:bottom w:val="none" w:sz="0" w:space="0" w:color="auto"/>
                                                            <w:right w:val="none" w:sz="0" w:space="0" w:color="auto"/>
                                                          </w:divBdr>
                                                          <w:divsChild>
                                                            <w:div w:id="1998872594">
                                                              <w:marLeft w:val="0"/>
                                                              <w:marRight w:val="0"/>
                                                              <w:marTop w:val="0"/>
                                                              <w:marBottom w:val="0"/>
                                                              <w:divBdr>
                                                                <w:top w:val="none" w:sz="0" w:space="0" w:color="auto"/>
                                                                <w:left w:val="none" w:sz="0" w:space="0" w:color="auto"/>
                                                                <w:bottom w:val="none" w:sz="0" w:space="0" w:color="auto"/>
                                                                <w:right w:val="none" w:sz="0" w:space="0" w:color="auto"/>
                                                              </w:divBdr>
                                                              <w:divsChild>
                                                                <w:div w:id="975110448">
                                                                  <w:marLeft w:val="0"/>
                                                                  <w:marRight w:val="0"/>
                                                                  <w:marTop w:val="0"/>
                                                                  <w:marBottom w:val="0"/>
                                                                  <w:divBdr>
                                                                    <w:top w:val="none" w:sz="0" w:space="0" w:color="auto"/>
                                                                    <w:left w:val="none" w:sz="0" w:space="0" w:color="auto"/>
                                                                    <w:bottom w:val="none" w:sz="0" w:space="0" w:color="auto"/>
                                                                    <w:right w:val="none" w:sz="0" w:space="0" w:color="auto"/>
                                                                  </w:divBdr>
                                                                  <w:divsChild>
                                                                    <w:div w:id="1598514640">
                                                                      <w:marLeft w:val="0"/>
                                                                      <w:marRight w:val="0"/>
                                                                      <w:marTop w:val="0"/>
                                                                      <w:marBottom w:val="0"/>
                                                                      <w:divBdr>
                                                                        <w:top w:val="none" w:sz="0" w:space="0" w:color="auto"/>
                                                                        <w:left w:val="none" w:sz="0" w:space="0" w:color="auto"/>
                                                                        <w:bottom w:val="none" w:sz="0" w:space="0" w:color="auto"/>
                                                                        <w:right w:val="none" w:sz="0" w:space="0" w:color="auto"/>
                                                                      </w:divBdr>
                                                                      <w:divsChild>
                                                                        <w:div w:id="1091698689">
                                                                          <w:marLeft w:val="0"/>
                                                                          <w:marRight w:val="0"/>
                                                                          <w:marTop w:val="0"/>
                                                                          <w:marBottom w:val="0"/>
                                                                          <w:divBdr>
                                                                            <w:top w:val="none" w:sz="0" w:space="0" w:color="auto"/>
                                                                            <w:left w:val="none" w:sz="0" w:space="0" w:color="auto"/>
                                                                            <w:bottom w:val="none" w:sz="0" w:space="0" w:color="auto"/>
                                                                            <w:right w:val="none" w:sz="0" w:space="0" w:color="auto"/>
                                                                          </w:divBdr>
                                                                        </w:div>
                                                                      </w:divsChild>
                                                                    </w:div>
                                                                    <w:div w:id="329218014">
                                                                      <w:marLeft w:val="0"/>
                                                                      <w:marRight w:val="0"/>
                                                                      <w:marTop w:val="0"/>
                                                                      <w:marBottom w:val="0"/>
                                                                      <w:divBdr>
                                                                        <w:top w:val="none" w:sz="0" w:space="0" w:color="auto"/>
                                                                        <w:left w:val="none" w:sz="0" w:space="0" w:color="auto"/>
                                                                        <w:bottom w:val="none" w:sz="0" w:space="0" w:color="auto"/>
                                                                        <w:right w:val="none" w:sz="0" w:space="0" w:color="auto"/>
                                                                      </w:divBdr>
                                                                    </w:div>
                                                                  </w:divsChild>
                                                                </w:div>
                                                                <w:div w:id="356660799">
                                                                  <w:marLeft w:val="0"/>
                                                                  <w:marRight w:val="0"/>
                                                                  <w:marTop w:val="0"/>
                                                                  <w:marBottom w:val="0"/>
                                                                  <w:divBdr>
                                                                    <w:top w:val="none" w:sz="0" w:space="0" w:color="auto"/>
                                                                    <w:left w:val="none" w:sz="0" w:space="0" w:color="auto"/>
                                                                    <w:bottom w:val="none" w:sz="0" w:space="0" w:color="auto"/>
                                                                    <w:right w:val="none" w:sz="0" w:space="0" w:color="auto"/>
                                                                  </w:divBdr>
                                                                </w:div>
                                                                <w:div w:id="811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27315">
                                              <w:marLeft w:val="0"/>
                                              <w:marRight w:val="0"/>
                                              <w:marTop w:val="0"/>
                                              <w:marBottom w:val="0"/>
                                              <w:divBdr>
                                                <w:top w:val="none" w:sz="0" w:space="0" w:color="auto"/>
                                                <w:left w:val="none" w:sz="0" w:space="0" w:color="auto"/>
                                                <w:bottom w:val="none" w:sz="0" w:space="0" w:color="auto"/>
                                                <w:right w:val="none" w:sz="0" w:space="0" w:color="auto"/>
                                              </w:divBdr>
                                              <w:divsChild>
                                                <w:div w:id="21459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569">
                                  <w:marLeft w:val="0"/>
                                  <w:marRight w:val="0"/>
                                  <w:marTop w:val="0"/>
                                  <w:marBottom w:val="0"/>
                                  <w:divBdr>
                                    <w:top w:val="none" w:sz="0" w:space="0" w:color="auto"/>
                                    <w:left w:val="none" w:sz="0" w:space="0" w:color="auto"/>
                                    <w:bottom w:val="none" w:sz="0" w:space="0" w:color="auto"/>
                                    <w:right w:val="none" w:sz="0" w:space="0" w:color="auto"/>
                                  </w:divBdr>
                                  <w:divsChild>
                                    <w:div w:id="739256054">
                                      <w:marLeft w:val="0"/>
                                      <w:marRight w:val="0"/>
                                      <w:marTop w:val="0"/>
                                      <w:marBottom w:val="0"/>
                                      <w:divBdr>
                                        <w:top w:val="none" w:sz="0" w:space="0" w:color="auto"/>
                                        <w:left w:val="none" w:sz="0" w:space="0" w:color="auto"/>
                                        <w:bottom w:val="none" w:sz="0" w:space="0" w:color="auto"/>
                                        <w:right w:val="none" w:sz="0" w:space="0" w:color="auto"/>
                                      </w:divBdr>
                                    </w:div>
                                    <w:div w:id="433017780">
                                      <w:marLeft w:val="0"/>
                                      <w:marRight w:val="0"/>
                                      <w:marTop w:val="0"/>
                                      <w:marBottom w:val="0"/>
                                      <w:divBdr>
                                        <w:top w:val="none" w:sz="0" w:space="0" w:color="auto"/>
                                        <w:left w:val="none" w:sz="0" w:space="0" w:color="auto"/>
                                        <w:bottom w:val="none" w:sz="0" w:space="0" w:color="auto"/>
                                        <w:right w:val="none" w:sz="0" w:space="0" w:color="auto"/>
                                      </w:divBdr>
                                      <w:divsChild>
                                        <w:div w:id="354817860">
                                          <w:marLeft w:val="0"/>
                                          <w:marRight w:val="0"/>
                                          <w:marTop w:val="0"/>
                                          <w:marBottom w:val="0"/>
                                          <w:divBdr>
                                            <w:top w:val="none" w:sz="0" w:space="0" w:color="auto"/>
                                            <w:left w:val="none" w:sz="0" w:space="0" w:color="auto"/>
                                            <w:bottom w:val="none" w:sz="0" w:space="0" w:color="auto"/>
                                            <w:right w:val="none" w:sz="0" w:space="0" w:color="auto"/>
                                          </w:divBdr>
                                          <w:divsChild>
                                            <w:div w:id="906107613">
                                              <w:marLeft w:val="0"/>
                                              <w:marRight w:val="0"/>
                                              <w:marTop w:val="0"/>
                                              <w:marBottom w:val="0"/>
                                              <w:divBdr>
                                                <w:top w:val="none" w:sz="0" w:space="0" w:color="auto"/>
                                                <w:left w:val="none" w:sz="0" w:space="0" w:color="auto"/>
                                                <w:bottom w:val="none" w:sz="0" w:space="0" w:color="auto"/>
                                                <w:right w:val="none" w:sz="0" w:space="0" w:color="auto"/>
                                              </w:divBdr>
                                            </w:div>
                                            <w:div w:id="1915241187">
                                              <w:marLeft w:val="0"/>
                                              <w:marRight w:val="0"/>
                                              <w:marTop w:val="0"/>
                                              <w:marBottom w:val="0"/>
                                              <w:divBdr>
                                                <w:top w:val="none" w:sz="0" w:space="0" w:color="auto"/>
                                                <w:left w:val="none" w:sz="0" w:space="0" w:color="auto"/>
                                                <w:bottom w:val="none" w:sz="0" w:space="0" w:color="auto"/>
                                                <w:right w:val="none" w:sz="0" w:space="0" w:color="auto"/>
                                              </w:divBdr>
                                              <w:divsChild>
                                                <w:div w:id="1307124147">
                                                  <w:marLeft w:val="0"/>
                                                  <w:marRight w:val="0"/>
                                                  <w:marTop w:val="0"/>
                                                  <w:marBottom w:val="0"/>
                                                  <w:divBdr>
                                                    <w:top w:val="none" w:sz="0" w:space="0" w:color="auto"/>
                                                    <w:left w:val="none" w:sz="0" w:space="0" w:color="auto"/>
                                                    <w:bottom w:val="none" w:sz="0" w:space="0" w:color="auto"/>
                                                    <w:right w:val="none" w:sz="0" w:space="0" w:color="auto"/>
                                                  </w:divBdr>
                                                  <w:divsChild>
                                                    <w:div w:id="1229655553">
                                                      <w:marLeft w:val="0"/>
                                                      <w:marRight w:val="0"/>
                                                      <w:marTop w:val="0"/>
                                                      <w:marBottom w:val="0"/>
                                                      <w:divBdr>
                                                        <w:top w:val="none" w:sz="0" w:space="0" w:color="auto"/>
                                                        <w:left w:val="none" w:sz="0" w:space="0" w:color="auto"/>
                                                        <w:bottom w:val="none" w:sz="0" w:space="0" w:color="auto"/>
                                                        <w:right w:val="none" w:sz="0" w:space="0" w:color="auto"/>
                                                      </w:divBdr>
                                                      <w:divsChild>
                                                        <w:div w:id="1693217377">
                                                          <w:marLeft w:val="0"/>
                                                          <w:marRight w:val="0"/>
                                                          <w:marTop w:val="0"/>
                                                          <w:marBottom w:val="0"/>
                                                          <w:divBdr>
                                                            <w:top w:val="none" w:sz="0" w:space="0" w:color="auto"/>
                                                            <w:left w:val="none" w:sz="0" w:space="0" w:color="auto"/>
                                                            <w:bottom w:val="none" w:sz="0" w:space="0" w:color="auto"/>
                                                            <w:right w:val="none" w:sz="0" w:space="0" w:color="auto"/>
                                                          </w:divBdr>
                                                          <w:divsChild>
                                                            <w:div w:id="370228748">
                                                              <w:marLeft w:val="0"/>
                                                              <w:marRight w:val="0"/>
                                                              <w:marTop w:val="0"/>
                                                              <w:marBottom w:val="0"/>
                                                              <w:divBdr>
                                                                <w:top w:val="none" w:sz="0" w:space="0" w:color="auto"/>
                                                                <w:left w:val="none" w:sz="0" w:space="0" w:color="auto"/>
                                                                <w:bottom w:val="none" w:sz="0" w:space="0" w:color="auto"/>
                                                                <w:right w:val="none" w:sz="0" w:space="0" w:color="auto"/>
                                                              </w:divBdr>
                                                            </w:div>
                                                          </w:divsChild>
                                                        </w:div>
                                                        <w:div w:id="616065086">
                                                          <w:marLeft w:val="0"/>
                                                          <w:marRight w:val="0"/>
                                                          <w:marTop w:val="0"/>
                                                          <w:marBottom w:val="0"/>
                                                          <w:divBdr>
                                                            <w:top w:val="none" w:sz="0" w:space="0" w:color="auto"/>
                                                            <w:left w:val="none" w:sz="0" w:space="0" w:color="auto"/>
                                                            <w:bottom w:val="none" w:sz="0" w:space="0" w:color="auto"/>
                                                            <w:right w:val="none" w:sz="0" w:space="0" w:color="auto"/>
                                                          </w:divBdr>
                                                        </w:div>
                                                      </w:divsChild>
                                                    </w:div>
                                                    <w:div w:id="1069961213">
                                                      <w:marLeft w:val="0"/>
                                                      <w:marRight w:val="0"/>
                                                      <w:marTop w:val="0"/>
                                                      <w:marBottom w:val="0"/>
                                                      <w:divBdr>
                                                        <w:top w:val="none" w:sz="0" w:space="0" w:color="auto"/>
                                                        <w:left w:val="none" w:sz="0" w:space="0" w:color="auto"/>
                                                        <w:bottom w:val="none" w:sz="0" w:space="0" w:color="auto"/>
                                                        <w:right w:val="none" w:sz="0" w:space="0" w:color="auto"/>
                                                      </w:divBdr>
                                                    </w:div>
                                                    <w:div w:id="939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9340">
                                      <w:marLeft w:val="0"/>
                                      <w:marRight w:val="0"/>
                                      <w:marTop w:val="0"/>
                                      <w:marBottom w:val="0"/>
                                      <w:divBdr>
                                        <w:top w:val="none" w:sz="0" w:space="0" w:color="auto"/>
                                        <w:left w:val="none" w:sz="0" w:space="0" w:color="auto"/>
                                        <w:bottom w:val="none" w:sz="0" w:space="0" w:color="auto"/>
                                        <w:right w:val="none" w:sz="0" w:space="0" w:color="auto"/>
                                      </w:divBdr>
                                      <w:divsChild>
                                        <w:div w:id="168451035">
                                          <w:marLeft w:val="0"/>
                                          <w:marRight w:val="0"/>
                                          <w:marTop w:val="0"/>
                                          <w:marBottom w:val="0"/>
                                          <w:divBdr>
                                            <w:top w:val="none" w:sz="0" w:space="0" w:color="auto"/>
                                            <w:left w:val="none" w:sz="0" w:space="0" w:color="auto"/>
                                            <w:bottom w:val="none" w:sz="0" w:space="0" w:color="auto"/>
                                            <w:right w:val="none" w:sz="0" w:space="0" w:color="auto"/>
                                          </w:divBdr>
                                          <w:divsChild>
                                            <w:div w:id="70590643">
                                              <w:marLeft w:val="0"/>
                                              <w:marRight w:val="0"/>
                                              <w:marTop w:val="0"/>
                                              <w:marBottom w:val="0"/>
                                              <w:divBdr>
                                                <w:top w:val="none" w:sz="0" w:space="0" w:color="auto"/>
                                                <w:left w:val="none" w:sz="0" w:space="0" w:color="auto"/>
                                                <w:bottom w:val="none" w:sz="0" w:space="0" w:color="auto"/>
                                                <w:right w:val="none" w:sz="0" w:space="0" w:color="auto"/>
                                              </w:divBdr>
                                              <w:divsChild>
                                                <w:div w:id="1120299315">
                                                  <w:marLeft w:val="0"/>
                                                  <w:marRight w:val="0"/>
                                                  <w:marTop w:val="0"/>
                                                  <w:marBottom w:val="0"/>
                                                  <w:divBdr>
                                                    <w:top w:val="none" w:sz="0" w:space="0" w:color="auto"/>
                                                    <w:left w:val="none" w:sz="0" w:space="0" w:color="auto"/>
                                                    <w:bottom w:val="none" w:sz="0" w:space="0" w:color="auto"/>
                                                    <w:right w:val="none" w:sz="0" w:space="0" w:color="auto"/>
                                                  </w:divBdr>
                                                </w:div>
                                                <w:div w:id="303048059">
                                                  <w:marLeft w:val="0"/>
                                                  <w:marRight w:val="0"/>
                                                  <w:marTop w:val="0"/>
                                                  <w:marBottom w:val="0"/>
                                                  <w:divBdr>
                                                    <w:top w:val="none" w:sz="0" w:space="0" w:color="auto"/>
                                                    <w:left w:val="none" w:sz="0" w:space="0" w:color="auto"/>
                                                    <w:bottom w:val="none" w:sz="0" w:space="0" w:color="auto"/>
                                                    <w:right w:val="none" w:sz="0" w:space="0" w:color="auto"/>
                                                  </w:divBdr>
                                                  <w:divsChild>
                                                    <w:div w:id="657392043">
                                                      <w:marLeft w:val="0"/>
                                                      <w:marRight w:val="0"/>
                                                      <w:marTop w:val="0"/>
                                                      <w:marBottom w:val="0"/>
                                                      <w:divBdr>
                                                        <w:top w:val="none" w:sz="0" w:space="0" w:color="auto"/>
                                                        <w:left w:val="none" w:sz="0" w:space="0" w:color="auto"/>
                                                        <w:bottom w:val="none" w:sz="0" w:space="0" w:color="auto"/>
                                                        <w:right w:val="none" w:sz="0" w:space="0" w:color="auto"/>
                                                      </w:divBdr>
                                                      <w:divsChild>
                                                        <w:div w:id="1597401769">
                                                          <w:marLeft w:val="0"/>
                                                          <w:marRight w:val="0"/>
                                                          <w:marTop w:val="0"/>
                                                          <w:marBottom w:val="0"/>
                                                          <w:divBdr>
                                                            <w:top w:val="none" w:sz="0" w:space="0" w:color="auto"/>
                                                            <w:left w:val="none" w:sz="0" w:space="0" w:color="auto"/>
                                                            <w:bottom w:val="none" w:sz="0" w:space="0" w:color="auto"/>
                                                            <w:right w:val="none" w:sz="0" w:space="0" w:color="auto"/>
                                                          </w:divBdr>
                                                        </w:div>
                                                        <w:div w:id="432894388">
                                                          <w:marLeft w:val="0"/>
                                                          <w:marRight w:val="0"/>
                                                          <w:marTop w:val="0"/>
                                                          <w:marBottom w:val="0"/>
                                                          <w:divBdr>
                                                            <w:top w:val="none" w:sz="0" w:space="0" w:color="auto"/>
                                                            <w:left w:val="none" w:sz="0" w:space="0" w:color="auto"/>
                                                            <w:bottom w:val="none" w:sz="0" w:space="0" w:color="auto"/>
                                                            <w:right w:val="none" w:sz="0" w:space="0" w:color="auto"/>
                                                          </w:divBdr>
                                                          <w:divsChild>
                                                            <w:div w:id="153381319">
                                                              <w:marLeft w:val="0"/>
                                                              <w:marRight w:val="0"/>
                                                              <w:marTop w:val="0"/>
                                                              <w:marBottom w:val="0"/>
                                                              <w:divBdr>
                                                                <w:top w:val="none" w:sz="0" w:space="0" w:color="auto"/>
                                                                <w:left w:val="none" w:sz="0" w:space="0" w:color="auto"/>
                                                                <w:bottom w:val="none" w:sz="0" w:space="0" w:color="auto"/>
                                                                <w:right w:val="none" w:sz="0" w:space="0" w:color="auto"/>
                                                              </w:divBdr>
                                                              <w:divsChild>
                                                                <w:div w:id="858085774">
                                                                  <w:marLeft w:val="0"/>
                                                                  <w:marRight w:val="0"/>
                                                                  <w:marTop w:val="0"/>
                                                                  <w:marBottom w:val="0"/>
                                                                  <w:divBdr>
                                                                    <w:top w:val="none" w:sz="0" w:space="0" w:color="auto"/>
                                                                    <w:left w:val="none" w:sz="0" w:space="0" w:color="auto"/>
                                                                    <w:bottom w:val="none" w:sz="0" w:space="0" w:color="auto"/>
                                                                    <w:right w:val="none" w:sz="0" w:space="0" w:color="auto"/>
                                                                  </w:divBdr>
                                                                  <w:divsChild>
                                                                    <w:div w:id="590511801">
                                                                      <w:marLeft w:val="0"/>
                                                                      <w:marRight w:val="0"/>
                                                                      <w:marTop w:val="0"/>
                                                                      <w:marBottom w:val="0"/>
                                                                      <w:divBdr>
                                                                        <w:top w:val="none" w:sz="0" w:space="0" w:color="auto"/>
                                                                        <w:left w:val="none" w:sz="0" w:space="0" w:color="auto"/>
                                                                        <w:bottom w:val="none" w:sz="0" w:space="0" w:color="auto"/>
                                                                        <w:right w:val="none" w:sz="0" w:space="0" w:color="auto"/>
                                                                      </w:divBdr>
                                                                      <w:divsChild>
                                                                        <w:div w:id="2044939403">
                                                                          <w:marLeft w:val="0"/>
                                                                          <w:marRight w:val="0"/>
                                                                          <w:marTop w:val="0"/>
                                                                          <w:marBottom w:val="0"/>
                                                                          <w:divBdr>
                                                                            <w:top w:val="none" w:sz="0" w:space="0" w:color="auto"/>
                                                                            <w:left w:val="none" w:sz="0" w:space="0" w:color="auto"/>
                                                                            <w:bottom w:val="none" w:sz="0" w:space="0" w:color="auto"/>
                                                                            <w:right w:val="none" w:sz="0" w:space="0" w:color="auto"/>
                                                                          </w:divBdr>
                                                                        </w:div>
                                                                      </w:divsChild>
                                                                    </w:div>
                                                                    <w:div w:id="1017341720">
                                                                      <w:marLeft w:val="0"/>
                                                                      <w:marRight w:val="0"/>
                                                                      <w:marTop w:val="0"/>
                                                                      <w:marBottom w:val="0"/>
                                                                      <w:divBdr>
                                                                        <w:top w:val="none" w:sz="0" w:space="0" w:color="auto"/>
                                                                        <w:left w:val="none" w:sz="0" w:space="0" w:color="auto"/>
                                                                        <w:bottom w:val="none" w:sz="0" w:space="0" w:color="auto"/>
                                                                        <w:right w:val="none" w:sz="0" w:space="0" w:color="auto"/>
                                                                      </w:divBdr>
                                                                    </w:div>
                                                                  </w:divsChild>
                                                                </w:div>
                                                                <w:div w:id="1071073785">
                                                                  <w:marLeft w:val="0"/>
                                                                  <w:marRight w:val="0"/>
                                                                  <w:marTop w:val="0"/>
                                                                  <w:marBottom w:val="0"/>
                                                                  <w:divBdr>
                                                                    <w:top w:val="none" w:sz="0" w:space="0" w:color="auto"/>
                                                                    <w:left w:val="none" w:sz="0" w:space="0" w:color="auto"/>
                                                                    <w:bottom w:val="none" w:sz="0" w:space="0" w:color="auto"/>
                                                                    <w:right w:val="none" w:sz="0" w:space="0" w:color="auto"/>
                                                                  </w:divBdr>
                                                                </w:div>
                                                                <w:div w:id="20523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7446">
                                              <w:marLeft w:val="0"/>
                                              <w:marRight w:val="0"/>
                                              <w:marTop w:val="0"/>
                                              <w:marBottom w:val="0"/>
                                              <w:divBdr>
                                                <w:top w:val="none" w:sz="0" w:space="0" w:color="auto"/>
                                                <w:left w:val="none" w:sz="0" w:space="0" w:color="auto"/>
                                                <w:bottom w:val="none" w:sz="0" w:space="0" w:color="auto"/>
                                                <w:right w:val="none" w:sz="0" w:space="0" w:color="auto"/>
                                              </w:divBdr>
                                              <w:divsChild>
                                                <w:div w:id="896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6941">
                                  <w:marLeft w:val="0"/>
                                  <w:marRight w:val="0"/>
                                  <w:marTop w:val="0"/>
                                  <w:marBottom w:val="0"/>
                                  <w:divBdr>
                                    <w:top w:val="none" w:sz="0" w:space="0" w:color="auto"/>
                                    <w:left w:val="none" w:sz="0" w:space="0" w:color="auto"/>
                                    <w:bottom w:val="none" w:sz="0" w:space="0" w:color="auto"/>
                                    <w:right w:val="none" w:sz="0" w:space="0" w:color="auto"/>
                                  </w:divBdr>
                                  <w:divsChild>
                                    <w:div w:id="1026717704">
                                      <w:marLeft w:val="0"/>
                                      <w:marRight w:val="0"/>
                                      <w:marTop w:val="0"/>
                                      <w:marBottom w:val="0"/>
                                      <w:divBdr>
                                        <w:top w:val="none" w:sz="0" w:space="0" w:color="auto"/>
                                        <w:left w:val="none" w:sz="0" w:space="0" w:color="auto"/>
                                        <w:bottom w:val="none" w:sz="0" w:space="0" w:color="auto"/>
                                        <w:right w:val="none" w:sz="0" w:space="0" w:color="auto"/>
                                      </w:divBdr>
                                    </w:div>
                                    <w:div w:id="1249999375">
                                      <w:marLeft w:val="0"/>
                                      <w:marRight w:val="0"/>
                                      <w:marTop w:val="0"/>
                                      <w:marBottom w:val="0"/>
                                      <w:divBdr>
                                        <w:top w:val="none" w:sz="0" w:space="0" w:color="auto"/>
                                        <w:left w:val="none" w:sz="0" w:space="0" w:color="auto"/>
                                        <w:bottom w:val="none" w:sz="0" w:space="0" w:color="auto"/>
                                        <w:right w:val="none" w:sz="0" w:space="0" w:color="auto"/>
                                      </w:divBdr>
                                      <w:divsChild>
                                        <w:div w:id="2023970277">
                                          <w:marLeft w:val="0"/>
                                          <w:marRight w:val="0"/>
                                          <w:marTop w:val="0"/>
                                          <w:marBottom w:val="0"/>
                                          <w:divBdr>
                                            <w:top w:val="none" w:sz="0" w:space="0" w:color="auto"/>
                                            <w:left w:val="none" w:sz="0" w:space="0" w:color="auto"/>
                                            <w:bottom w:val="none" w:sz="0" w:space="0" w:color="auto"/>
                                            <w:right w:val="none" w:sz="0" w:space="0" w:color="auto"/>
                                          </w:divBdr>
                                          <w:divsChild>
                                            <w:div w:id="85736669">
                                              <w:marLeft w:val="0"/>
                                              <w:marRight w:val="0"/>
                                              <w:marTop w:val="0"/>
                                              <w:marBottom w:val="0"/>
                                              <w:divBdr>
                                                <w:top w:val="none" w:sz="0" w:space="0" w:color="auto"/>
                                                <w:left w:val="none" w:sz="0" w:space="0" w:color="auto"/>
                                                <w:bottom w:val="none" w:sz="0" w:space="0" w:color="auto"/>
                                                <w:right w:val="none" w:sz="0" w:space="0" w:color="auto"/>
                                              </w:divBdr>
                                            </w:div>
                                            <w:div w:id="1299526686">
                                              <w:marLeft w:val="0"/>
                                              <w:marRight w:val="0"/>
                                              <w:marTop w:val="0"/>
                                              <w:marBottom w:val="0"/>
                                              <w:divBdr>
                                                <w:top w:val="none" w:sz="0" w:space="0" w:color="auto"/>
                                                <w:left w:val="none" w:sz="0" w:space="0" w:color="auto"/>
                                                <w:bottom w:val="none" w:sz="0" w:space="0" w:color="auto"/>
                                                <w:right w:val="none" w:sz="0" w:space="0" w:color="auto"/>
                                              </w:divBdr>
                                              <w:divsChild>
                                                <w:div w:id="1389574073">
                                                  <w:marLeft w:val="0"/>
                                                  <w:marRight w:val="0"/>
                                                  <w:marTop w:val="0"/>
                                                  <w:marBottom w:val="0"/>
                                                  <w:divBdr>
                                                    <w:top w:val="none" w:sz="0" w:space="0" w:color="auto"/>
                                                    <w:left w:val="none" w:sz="0" w:space="0" w:color="auto"/>
                                                    <w:bottom w:val="none" w:sz="0" w:space="0" w:color="auto"/>
                                                    <w:right w:val="none" w:sz="0" w:space="0" w:color="auto"/>
                                                  </w:divBdr>
                                                  <w:divsChild>
                                                    <w:div w:id="675113600">
                                                      <w:marLeft w:val="0"/>
                                                      <w:marRight w:val="0"/>
                                                      <w:marTop w:val="0"/>
                                                      <w:marBottom w:val="0"/>
                                                      <w:divBdr>
                                                        <w:top w:val="none" w:sz="0" w:space="0" w:color="auto"/>
                                                        <w:left w:val="none" w:sz="0" w:space="0" w:color="auto"/>
                                                        <w:bottom w:val="none" w:sz="0" w:space="0" w:color="auto"/>
                                                        <w:right w:val="none" w:sz="0" w:space="0" w:color="auto"/>
                                                      </w:divBdr>
                                                      <w:divsChild>
                                                        <w:div w:id="1324510481">
                                                          <w:marLeft w:val="0"/>
                                                          <w:marRight w:val="0"/>
                                                          <w:marTop w:val="0"/>
                                                          <w:marBottom w:val="0"/>
                                                          <w:divBdr>
                                                            <w:top w:val="none" w:sz="0" w:space="0" w:color="auto"/>
                                                            <w:left w:val="none" w:sz="0" w:space="0" w:color="auto"/>
                                                            <w:bottom w:val="none" w:sz="0" w:space="0" w:color="auto"/>
                                                            <w:right w:val="none" w:sz="0" w:space="0" w:color="auto"/>
                                                          </w:divBdr>
                                                          <w:divsChild>
                                                            <w:div w:id="200172917">
                                                              <w:marLeft w:val="0"/>
                                                              <w:marRight w:val="0"/>
                                                              <w:marTop w:val="0"/>
                                                              <w:marBottom w:val="0"/>
                                                              <w:divBdr>
                                                                <w:top w:val="none" w:sz="0" w:space="0" w:color="auto"/>
                                                                <w:left w:val="none" w:sz="0" w:space="0" w:color="auto"/>
                                                                <w:bottom w:val="none" w:sz="0" w:space="0" w:color="auto"/>
                                                                <w:right w:val="none" w:sz="0" w:space="0" w:color="auto"/>
                                                              </w:divBdr>
                                                            </w:div>
                                                          </w:divsChild>
                                                        </w:div>
                                                        <w:div w:id="1221164592">
                                                          <w:marLeft w:val="0"/>
                                                          <w:marRight w:val="0"/>
                                                          <w:marTop w:val="0"/>
                                                          <w:marBottom w:val="0"/>
                                                          <w:divBdr>
                                                            <w:top w:val="none" w:sz="0" w:space="0" w:color="auto"/>
                                                            <w:left w:val="none" w:sz="0" w:space="0" w:color="auto"/>
                                                            <w:bottom w:val="none" w:sz="0" w:space="0" w:color="auto"/>
                                                            <w:right w:val="none" w:sz="0" w:space="0" w:color="auto"/>
                                                          </w:divBdr>
                                                        </w:div>
                                                      </w:divsChild>
                                                    </w:div>
                                                    <w:div w:id="1465851951">
                                                      <w:marLeft w:val="0"/>
                                                      <w:marRight w:val="0"/>
                                                      <w:marTop w:val="0"/>
                                                      <w:marBottom w:val="0"/>
                                                      <w:divBdr>
                                                        <w:top w:val="none" w:sz="0" w:space="0" w:color="auto"/>
                                                        <w:left w:val="none" w:sz="0" w:space="0" w:color="auto"/>
                                                        <w:bottom w:val="none" w:sz="0" w:space="0" w:color="auto"/>
                                                        <w:right w:val="none" w:sz="0" w:space="0" w:color="auto"/>
                                                      </w:divBdr>
                                                    </w:div>
                                                    <w:div w:id="12237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68413">
                                  <w:marLeft w:val="0"/>
                                  <w:marRight w:val="0"/>
                                  <w:marTop w:val="0"/>
                                  <w:marBottom w:val="0"/>
                                  <w:divBdr>
                                    <w:top w:val="none" w:sz="0" w:space="0" w:color="auto"/>
                                    <w:left w:val="none" w:sz="0" w:space="0" w:color="auto"/>
                                    <w:bottom w:val="none" w:sz="0" w:space="0" w:color="auto"/>
                                    <w:right w:val="none" w:sz="0" w:space="0" w:color="auto"/>
                                  </w:divBdr>
                                  <w:divsChild>
                                    <w:div w:id="1988776734">
                                      <w:marLeft w:val="0"/>
                                      <w:marRight w:val="0"/>
                                      <w:marTop w:val="0"/>
                                      <w:marBottom w:val="0"/>
                                      <w:divBdr>
                                        <w:top w:val="none" w:sz="0" w:space="0" w:color="auto"/>
                                        <w:left w:val="none" w:sz="0" w:space="0" w:color="auto"/>
                                        <w:bottom w:val="none" w:sz="0" w:space="0" w:color="auto"/>
                                        <w:right w:val="none" w:sz="0" w:space="0" w:color="auto"/>
                                      </w:divBdr>
                                    </w:div>
                                    <w:div w:id="110319388">
                                      <w:marLeft w:val="0"/>
                                      <w:marRight w:val="0"/>
                                      <w:marTop w:val="0"/>
                                      <w:marBottom w:val="0"/>
                                      <w:divBdr>
                                        <w:top w:val="none" w:sz="0" w:space="0" w:color="auto"/>
                                        <w:left w:val="none" w:sz="0" w:space="0" w:color="auto"/>
                                        <w:bottom w:val="none" w:sz="0" w:space="0" w:color="auto"/>
                                        <w:right w:val="none" w:sz="0" w:space="0" w:color="auto"/>
                                      </w:divBdr>
                                      <w:divsChild>
                                        <w:div w:id="1010453853">
                                          <w:marLeft w:val="0"/>
                                          <w:marRight w:val="0"/>
                                          <w:marTop w:val="0"/>
                                          <w:marBottom w:val="0"/>
                                          <w:divBdr>
                                            <w:top w:val="none" w:sz="0" w:space="0" w:color="auto"/>
                                            <w:left w:val="none" w:sz="0" w:space="0" w:color="auto"/>
                                            <w:bottom w:val="none" w:sz="0" w:space="0" w:color="auto"/>
                                            <w:right w:val="none" w:sz="0" w:space="0" w:color="auto"/>
                                          </w:divBdr>
                                          <w:divsChild>
                                            <w:div w:id="945425350">
                                              <w:marLeft w:val="0"/>
                                              <w:marRight w:val="0"/>
                                              <w:marTop w:val="0"/>
                                              <w:marBottom w:val="0"/>
                                              <w:divBdr>
                                                <w:top w:val="none" w:sz="0" w:space="0" w:color="auto"/>
                                                <w:left w:val="none" w:sz="0" w:space="0" w:color="auto"/>
                                                <w:bottom w:val="none" w:sz="0" w:space="0" w:color="auto"/>
                                                <w:right w:val="none" w:sz="0" w:space="0" w:color="auto"/>
                                              </w:divBdr>
                                            </w:div>
                                            <w:div w:id="47077347">
                                              <w:marLeft w:val="0"/>
                                              <w:marRight w:val="0"/>
                                              <w:marTop w:val="0"/>
                                              <w:marBottom w:val="0"/>
                                              <w:divBdr>
                                                <w:top w:val="none" w:sz="0" w:space="0" w:color="auto"/>
                                                <w:left w:val="none" w:sz="0" w:space="0" w:color="auto"/>
                                                <w:bottom w:val="none" w:sz="0" w:space="0" w:color="auto"/>
                                                <w:right w:val="none" w:sz="0" w:space="0" w:color="auto"/>
                                              </w:divBdr>
                                              <w:divsChild>
                                                <w:div w:id="1365525008">
                                                  <w:marLeft w:val="0"/>
                                                  <w:marRight w:val="0"/>
                                                  <w:marTop w:val="0"/>
                                                  <w:marBottom w:val="0"/>
                                                  <w:divBdr>
                                                    <w:top w:val="none" w:sz="0" w:space="0" w:color="auto"/>
                                                    <w:left w:val="none" w:sz="0" w:space="0" w:color="auto"/>
                                                    <w:bottom w:val="none" w:sz="0" w:space="0" w:color="auto"/>
                                                    <w:right w:val="none" w:sz="0" w:space="0" w:color="auto"/>
                                                  </w:divBdr>
                                                  <w:divsChild>
                                                    <w:div w:id="1341737084">
                                                      <w:marLeft w:val="0"/>
                                                      <w:marRight w:val="0"/>
                                                      <w:marTop w:val="0"/>
                                                      <w:marBottom w:val="0"/>
                                                      <w:divBdr>
                                                        <w:top w:val="none" w:sz="0" w:space="0" w:color="auto"/>
                                                        <w:left w:val="none" w:sz="0" w:space="0" w:color="auto"/>
                                                        <w:bottom w:val="none" w:sz="0" w:space="0" w:color="auto"/>
                                                        <w:right w:val="none" w:sz="0" w:space="0" w:color="auto"/>
                                                      </w:divBdr>
                                                      <w:divsChild>
                                                        <w:div w:id="1211917548">
                                                          <w:marLeft w:val="0"/>
                                                          <w:marRight w:val="0"/>
                                                          <w:marTop w:val="0"/>
                                                          <w:marBottom w:val="0"/>
                                                          <w:divBdr>
                                                            <w:top w:val="none" w:sz="0" w:space="0" w:color="auto"/>
                                                            <w:left w:val="none" w:sz="0" w:space="0" w:color="auto"/>
                                                            <w:bottom w:val="none" w:sz="0" w:space="0" w:color="auto"/>
                                                            <w:right w:val="none" w:sz="0" w:space="0" w:color="auto"/>
                                                          </w:divBdr>
                                                          <w:divsChild>
                                                            <w:div w:id="1024480493">
                                                              <w:marLeft w:val="0"/>
                                                              <w:marRight w:val="0"/>
                                                              <w:marTop w:val="0"/>
                                                              <w:marBottom w:val="0"/>
                                                              <w:divBdr>
                                                                <w:top w:val="none" w:sz="0" w:space="0" w:color="auto"/>
                                                                <w:left w:val="none" w:sz="0" w:space="0" w:color="auto"/>
                                                                <w:bottom w:val="none" w:sz="0" w:space="0" w:color="auto"/>
                                                                <w:right w:val="none" w:sz="0" w:space="0" w:color="auto"/>
                                                              </w:divBdr>
                                                            </w:div>
                                                          </w:divsChild>
                                                        </w:div>
                                                        <w:div w:id="1727022691">
                                                          <w:marLeft w:val="0"/>
                                                          <w:marRight w:val="0"/>
                                                          <w:marTop w:val="0"/>
                                                          <w:marBottom w:val="0"/>
                                                          <w:divBdr>
                                                            <w:top w:val="none" w:sz="0" w:space="0" w:color="auto"/>
                                                            <w:left w:val="none" w:sz="0" w:space="0" w:color="auto"/>
                                                            <w:bottom w:val="none" w:sz="0" w:space="0" w:color="auto"/>
                                                            <w:right w:val="none" w:sz="0" w:space="0" w:color="auto"/>
                                                          </w:divBdr>
                                                        </w:div>
                                                      </w:divsChild>
                                                    </w:div>
                                                    <w:div w:id="1820464722">
                                                      <w:marLeft w:val="0"/>
                                                      <w:marRight w:val="0"/>
                                                      <w:marTop w:val="0"/>
                                                      <w:marBottom w:val="0"/>
                                                      <w:divBdr>
                                                        <w:top w:val="none" w:sz="0" w:space="0" w:color="auto"/>
                                                        <w:left w:val="none" w:sz="0" w:space="0" w:color="auto"/>
                                                        <w:bottom w:val="none" w:sz="0" w:space="0" w:color="auto"/>
                                                        <w:right w:val="none" w:sz="0" w:space="0" w:color="auto"/>
                                                      </w:divBdr>
                                                    </w:div>
                                                    <w:div w:id="16428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5949">
                                      <w:marLeft w:val="0"/>
                                      <w:marRight w:val="0"/>
                                      <w:marTop w:val="0"/>
                                      <w:marBottom w:val="0"/>
                                      <w:divBdr>
                                        <w:top w:val="none" w:sz="0" w:space="0" w:color="auto"/>
                                        <w:left w:val="none" w:sz="0" w:space="0" w:color="auto"/>
                                        <w:bottom w:val="none" w:sz="0" w:space="0" w:color="auto"/>
                                        <w:right w:val="none" w:sz="0" w:space="0" w:color="auto"/>
                                      </w:divBdr>
                                      <w:divsChild>
                                        <w:div w:id="456070523">
                                          <w:marLeft w:val="0"/>
                                          <w:marRight w:val="0"/>
                                          <w:marTop w:val="0"/>
                                          <w:marBottom w:val="0"/>
                                          <w:divBdr>
                                            <w:top w:val="none" w:sz="0" w:space="0" w:color="auto"/>
                                            <w:left w:val="none" w:sz="0" w:space="0" w:color="auto"/>
                                            <w:bottom w:val="none" w:sz="0" w:space="0" w:color="auto"/>
                                            <w:right w:val="none" w:sz="0" w:space="0" w:color="auto"/>
                                          </w:divBdr>
                                          <w:divsChild>
                                            <w:div w:id="1489861749">
                                              <w:marLeft w:val="0"/>
                                              <w:marRight w:val="0"/>
                                              <w:marTop w:val="0"/>
                                              <w:marBottom w:val="0"/>
                                              <w:divBdr>
                                                <w:top w:val="none" w:sz="0" w:space="0" w:color="auto"/>
                                                <w:left w:val="none" w:sz="0" w:space="0" w:color="auto"/>
                                                <w:bottom w:val="none" w:sz="0" w:space="0" w:color="auto"/>
                                                <w:right w:val="none" w:sz="0" w:space="0" w:color="auto"/>
                                              </w:divBdr>
                                              <w:divsChild>
                                                <w:div w:id="1758595815">
                                                  <w:marLeft w:val="0"/>
                                                  <w:marRight w:val="0"/>
                                                  <w:marTop w:val="0"/>
                                                  <w:marBottom w:val="0"/>
                                                  <w:divBdr>
                                                    <w:top w:val="none" w:sz="0" w:space="0" w:color="auto"/>
                                                    <w:left w:val="none" w:sz="0" w:space="0" w:color="auto"/>
                                                    <w:bottom w:val="none" w:sz="0" w:space="0" w:color="auto"/>
                                                    <w:right w:val="none" w:sz="0" w:space="0" w:color="auto"/>
                                                  </w:divBdr>
                                                </w:div>
                                                <w:div w:id="95832545">
                                                  <w:marLeft w:val="0"/>
                                                  <w:marRight w:val="0"/>
                                                  <w:marTop w:val="0"/>
                                                  <w:marBottom w:val="0"/>
                                                  <w:divBdr>
                                                    <w:top w:val="none" w:sz="0" w:space="0" w:color="auto"/>
                                                    <w:left w:val="none" w:sz="0" w:space="0" w:color="auto"/>
                                                    <w:bottom w:val="none" w:sz="0" w:space="0" w:color="auto"/>
                                                    <w:right w:val="none" w:sz="0" w:space="0" w:color="auto"/>
                                                  </w:divBdr>
                                                  <w:divsChild>
                                                    <w:div w:id="1490054071">
                                                      <w:marLeft w:val="0"/>
                                                      <w:marRight w:val="0"/>
                                                      <w:marTop w:val="0"/>
                                                      <w:marBottom w:val="0"/>
                                                      <w:divBdr>
                                                        <w:top w:val="none" w:sz="0" w:space="0" w:color="auto"/>
                                                        <w:left w:val="none" w:sz="0" w:space="0" w:color="auto"/>
                                                        <w:bottom w:val="none" w:sz="0" w:space="0" w:color="auto"/>
                                                        <w:right w:val="none" w:sz="0" w:space="0" w:color="auto"/>
                                                      </w:divBdr>
                                                      <w:divsChild>
                                                        <w:div w:id="1378622292">
                                                          <w:marLeft w:val="0"/>
                                                          <w:marRight w:val="0"/>
                                                          <w:marTop w:val="0"/>
                                                          <w:marBottom w:val="0"/>
                                                          <w:divBdr>
                                                            <w:top w:val="none" w:sz="0" w:space="0" w:color="auto"/>
                                                            <w:left w:val="none" w:sz="0" w:space="0" w:color="auto"/>
                                                            <w:bottom w:val="none" w:sz="0" w:space="0" w:color="auto"/>
                                                            <w:right w:val="none" w:sz="0" w:space="0" w:color="auto"/>
                                                          </w:divBdr>
                                                        </w:div>
                                                        <w:div w:id="604072356">
                                                          <w:marLeft w:val="0"/>
                                                          <w:marRight w:val="0"/>
                                                          <w:marTop w:val="0"/>
                                                          <w:marBottom w:val="0"/>
                                                          <w:divBdr>
                                                            <w:top w:val="none" w:sz="0" w:space="0" w:color="auto"/>
                                                            <w:left w:val="none" w:sz="0" w:space="0" w:color="auto"/>
                                                            <w:bottom w:val="none" w:sz="0" w:space="0" w:color="auto"/>
                                                            <w:right w:val="none" w:sz="0" w:space="0" w:color="auto"/>
                                                          </w:divBdr>
                                                          <w:divsChild>
                                                            <w:div w:id="90585059">
                                                              <w:marLeft w:val="0"/>
                                                              <w:marRight w:val="0"/>
                                                              <w:marTop w:val="0"/>
                                                              <w:marBottom w:val="0"/>
                                                              <w:divBdr>
                                                                <w:top w:val="none" w:sz="0" w:space="0" w:color="auto"/>
                                                                <w:left w:val="none" w:sz="0" w:space="0" w:color="auto"/>
                                                                <w:bottom w:val="none" w:sz="0" w:space="0" w:color="auto"/>
                                                                <w:right w:val="none" w:sz="0" w:space="0" w:color="auto"/>
                                                              </w:divBdr>
                                                              <w:divsChild>
                                                                <w:div w:id="780151631">
                                                                  <w:marLeft w:val="0"/>
                                                                  <w:marRight w:val="0"/>
                                                                  <w:marTop w:val="0"/>
                                                                  <w:marBottom w:val="0"/>
                                                                  <w:divBdr>
                                                                    <w:top w:val="none" w:sz="0" w:space="0" w:color="auto"/>
                                                                    <w:left w:val="none" w:sz="0" w:space="0" w:color="auto"/>
                                                                    <w:bottom w:val="none" w:sz="0" w:space="0" w:color="auto"/>
                                                                    <w:right w:val="none" w:sz="0" w:space="0" w:color="auto"/>
                                                                  </w:divBdr>
                                                                  <w:divsChild>
                                                                    <w:div w:id="1873617224">
                                                                      <w:marLeft w:val="0"/>
                                                                      <w:marRight w:val="0"/>
                                                                      <w:marTop w:val="0"/>
                                                                      <w:marBottom w:val="0"/>
                                                                      <w:divBdr>
                                                                        <w:top w:val="none" w:sz="0" w:space="0" w:color="auto"/>
                                                                        <w:left w:val="none" w:sz="0" w:space="0" w:color="auto"/>
                                                                        <w:bottom w:val="none" w:sz="0" w:space="0" w:color="auto"/>
                                                                        <w:right w:val="none" w:sz="0" w:space="0" w:color="auto"/>
                                                                      </w:divBdr>
                                                                      <w:divsChild>
                                                                        <w:div w:id="1717075307">
                                                                          <w:marLeft w:val="0"/>
                                                                          <w:marRight w:val="0"/>
                                                                          <w:marTop w:val="0"/>
                                                                          <w:marBottom w:val="0"/>
                                                                          <w:divBdr>
                                                                            <w:top w:val="none" w:sz="0" w:space="0" w:color="auto"/>
                                                                            <w:left w:val="none" w:sz="0" w:space="0" w:color="auto"/>
                                                                            <w:bottom w:val="none" w:sz="0" w:space="0" w:color="auto"/>
                                                                            <w:right w:val="none" w:sz="0" w:space="0" w:color="auto"/>
                                                                          </w:divBdr>
                                                                        </w:div>
                                                                      </w:divsChild>
                                                                    </w:div>
                                                                    <w:div w:id="1234583658">
                                                                      <w:marLeft w:val="0"/>
                                                                      <w:marRight w:val="0"/>
                                                                      <w:marTop w:val="0"/>
                                                                      <w:marBottom w:val="0"/>
                                                                      <w:divBdr>
                                                                        <w:top w:val="none" w:sz="0" w:space="0" w:color="auto"/>
                                                                        <w:left w:val="none" w:sz="0" w:space="0" w:color="auto"/>
                                                                        <w:bottom w:val="none" w:sz="0" w:space="0" w:color="auto"/>
                                                                        <w:right w:val="none" w:sz="0" w:space="0" w:color="auto"/>
                                                                      </w:divBdr>
                                                                    </w:div>
                                                                  </w:divsChild>
                                                                </w:div>
                                                                <w:div w:id="188416082">
                                                                  <w:marLeft w:val="0"/>
                                                                  <w:marRight w:val="0"/>
                                                                  <w:marTop w:val="0"/>
                                                                  <w:marBottom w:val="0"/>
                                                                  <w:divBdr>
                                                                    <w:top w:val="none" w:sz="0" w:space="0" w:color="auto"/>
                                                                    <w:left w:val="none" w:sz="0" w:space="0" w:color="auto"/>
                                                                    <w:bottom w:val="none" w:sz="0" w:space="0" w:color="auto"/>
                                                                    <w:right w:val="none" w:sz="0" w:space="0" w:color="auto"/>
                                                                  </w:divBdr>
                                                                </w:div>
                                                                <w:div w:id="10654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02250">
                                              <w:marLeft w:val="0"/>
                                              <w:marRight w:val="0"/>
                                              <w:marTop w:val="0"/>
                                              <w:marBottom w:val="0"/>
                                              <w:divBdr>
                                                <w:top w:val="none" w:sz="0" w:space="0" w:color="auto"/>
                                                <w:left w:val="none" w:sz="0" w:space="0" w:color="auto"/>
                                                <w:bottom w:val="none" w:sz="0" w:space="0" w:color="auto"/>
                                                <w:right w:val="none" w:sz="0" w:space="0" w:color="auto"/>
                                              </w:divBdr>
                                              <w:divsChild>
                                                <w:div w:id="9246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87731">
                                  <w:marLeft w:val="0"/>
                                  <w:marRight w:val="0"/>
                                  <w:marTop w:val="0"/>
                                  <w:marBottom w:val="0"/>
                                  <w:divBdr>
                                    <w:top w:val="none" w:sz="0" w:space="0" w:color="auto"/>
                                    <w:left w:val="none" w:sz="0" w:space="0" w:color="auto"/>
                                    <w:bottom w:val="none" w:sz="0" w:space="0" w:color="auto"/>
                                    <w:right w:val="none" w:sz="0" w:space="0" w:color="auto"/>
                                  </w:divBdr>
                                  <w:divsChild>
                                    <w:div w:id="709888203">
                                      <w:marLeft w:val="0"/>
                                      <w:marRight w:val="0"/>
                                      <w:marTop w:val="0"/>
                                      <w:marBottom w:val="0"/>
                                      <w:divBdr>
                                        <w:top w:val="none" w:sz="0" w:space="0" w:color="auto"/>
                                        <w:left w:val="none" w:sz="0" w:space="0" w:color="auto"/>
                                        <w:bottom w:val="none" w:sz="0" w:space="0" w:color="auto"/>
                                        <w:right w:val="none" w:sz="0" w:space="0" w:color="auto"/>
                                      </w:divBdr>
                                    </w:div>
                                    <w:div w:id="549027602">
                                      <w:marLeft w:val="0"/>
                                      <w:marRight w:val="0"/>
                                      <w:marTop w:val="0"/>
                                      <w:marBottom w:val="0"/>
                                      <w:divBdr>
                                        <w:top w:val="none" w:sz="0" w:space="0" w:color="auto"/>
                                        <w:left w:val="none" w:sz="0" w:space="0" w:color="auto"/>
                                        <w:bottom w:val="none" w:sz="0" w:space="0" w:color="auto"/>
                                        <w:right w:val="none" w:sz="0" w:space="0" w:color="auto"/>
                                      </w:divBdr>
                                      <w:divsChild>
                                        <w:div w:id="842283083">
                                          <w:marLeft w:val="0"/>
                                          <w:marRight w:val="0"/>
                                          <w:marTop w:val="0"/>
                                          <w:marBottom w:val="0"/>
                                          <w:divBdr>
                                            <w:top w:val="none" w:sz="0" w:space="0" w:color="auto"/>
                                            <w:left w:val="none" w:sz="0" w:space="0" w:color="auto"/>
                                            <w:bottom w:val="none" w:sz="0" w:space="0" w:color="auto"/>
                                            <w:right w:val="none" w:sz="0" w:space="0" w:color="auto"/>
                                          </w:divBdr>
                                          <w:divsChild>
                                            <w:div w:id="1350834095">
                                              <w:marLeft w:val="0"/>
                                              <w:marRight w:val="0"/>
                                              <w:marTop w:val="0"/>
                                              <w:marBottom w:val="0"/>
                                              <w:divBdr>
                                                <w:top w:val="none" w:sz="0" w:space="0" w:color="auto"/>
                                                <w:left w:val="none" w:sz="0" w:space="0" w:color="auto"/>
                                                <w:bottom w:val="none" w:sz="0" w:space="0" w:color="auto"/>
                                                <w:right w:val="none" w:sz="0" w:space="0" w:color="auto"/>
                                              </w:divBdr>
                                            </w:div>
                                            <w:div w:id="1759131009">
                                              <w:marLeft w:val="0"/>
                                              <w:marRight w:val="0"/>
                                              <w:marTop w:val="0"/>
                                              <w:marBottom w:val="0"/>
                                              <w:divBdr>
                                                <w:top w:val="none" w:sz="0" w:space="0" w:color="auto"/>
                                                <w:left w:val="none" w:sz="0" w:space="0" w:color="auto"/>
                                                <w:bottom w:val="none" w:sz="0" w:space="0" w:color="auto"/>
                                                <w:right w:val="none" w:sz="0" w:space="0" w:color="auto"/>
                                              </w:divBdr>
                                              <w:divsChild>
                                                <w:div w:id="1790586449">
                                                  <w:marLeft w:val="0"/>
                                                  <w:marRight w:val="0"/>
                                                  <w:marTop w:val="0"/>
                                                  <w:marBottom w:val="0"/>
                                                  <w:divBdr>
                                                    <w:top w:val="none" w:sz="0" w:space="0" w:color="auto"/>
                                                    <w:left w:val="none" w:sz="0" w:space="0" w:color="auto"/>
                                                    <w:bottom w:val="none" w:sz="0" w:space="0" w:color="auto"/>
                                                    <w:right w:val="none" w:sz="0" w:space="0" w:color="auto"/>
                                                  </w:divBdr>
                                                  <w:divsChild>
                                                    <w:div w:id="1090393308">
                                                      <w:marLeft w:val="0"/>
                                                      <w:marRight w:val="0"/>
                                                      <w:marTop w:val="0"/>
                                                      <w:marBottom w:val="0"/>
                                                      <w:divBdr>
                                                        <w:top w:val="none" w:sz="0" w:space="0" w:color="auto"/>
                                                        <w:left w:val="none" w:sz="0" w:space="0" w:color="auto"/>
                                                        <w:bottom w:val="none" w:sz="0" w:space="0" w:color="auto"/>
                                                        <w:right w:val="none" w:sz="0" w:space="0" w:color="auto"/>
                                                      </w:divBdr>
                                                      <w:divsChild>
                                                        <w:div w:id="399712244">
                                                          <w:marLeft w:val="0"/>
                                                          <w:marRight w:val="0"/>
                                                          <w:marTop w:val="0"/>
                                                          <w:marBottom w:val="0"/>
                                                          <w:divBdr>
                                                            <w:top w:val="none" w:sz="0" w:space="0" w:color="auto"/>
                                                            <w:left w:val="none" w:sz="0" w:space="0" w:color="auto"/>
                                                            <w:bottom w:val="none" w:sz="0" w:space="0" w:color="auto"/>
                                                            <w:right w:val="none" w:sz="0" w:space="0" w:color="auto"/>
                                                          </w:divBdr>
                                                          <w:divsChild>
                                                            <w:div w:id="559825576">
                                                              <w:marLeft w:val="0"/>
                                                              <w:marRight w:val="0"/>
                                                              <w:marTop w:val="0"/>
                                                              <w:marBottom w:val="0"/>
                                                              <w:divBdr>
                                                                <w:top w:val="none" w:sz="0" w:space="0" w:color="auto"/>
                                                                <w:left w:val="none" w:sz="0" w:space="0" w:color="auto"/>
                                                                <w:bottom w:val="none" w:sz="0" w:space="0" w:color="auto"/>
                                                                <w:right w:val="none" w:sz="0" w:space="0" w:color="auto"/>
                                                              </w:divBdr>
                                                            </w:div>
                                                          </w:divsChild>
                                                        </w:div>
                                                        <w:div w:id="1376007333">
                                                          <w:marLeft w:val="0"/>
                                                          <w:marRight w:val="0"/>
                                                          <w:marTop w:val="0"/>
                                                          <w:marBottom w:val="0"/>
                                                          <w:divBdr>
                                                            <w:top w:val="none" w:sz="0" w:space="0" w:color="auto"/>
                                                            <w:left w:val="none" w:sz="0" w:space="0" w:color="auto"/>
                                                            <w:bottom w:val="none" w:sz="0" w:space="0" w:color="auto"/>
                                                            <w:right w:val="none" w:sz="0" w:space="0" w:color="auto"/>
                                                          </w:divBdr>
                                                        </w:div>
                                                      </w:divsChild>
                                                    </w:div>
                                                    <w:div w:id="1559324220">
                                                      <w:marLeft w:val="0"/>
                                                      <w:marRight w:val="0"/>
                                                      <w:marTop w:val="0"/>
                                                      <w:marBottom w:val="0"/>
                                                      <w:divBdr>
                                                        <w:top w:val="none" w:sz="0" w:space="0" w:color="auto"/>
                                                        <w:left w:val="none" w:sz="0" w:space="0" w:color="auto"/>
                                                        <w:bottom w:val="none" w:sz="0" w:space="0" w:color="auto"/>
                                                        <w:right w:val="none" w:sz="0" w:space="0" w:color="auto"/>
                                                      </w:divBdr>
                                                    </w:div>
                                                    <w:div w:id="8699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0261">
                                      <w:marLeft w:val="0"/>
                                      <w:marRight w:val="0"/>
                                      <w:marTop w:val="0"/>
                                      <w:marBottom w:val="0"/>
                                      <w:divBdr>
                                        <w:top w:val="none" w:sz="0" w:space="0" w:color="auto"/>
                                        <w:left w:val="none" w:sz="0" w:space="0" w:color="auto"/>
                                        <w:bottom w:val="none" w:sz="0" w:space="0" w:color="auto"/>
                                        <w:right w:val="none" w:sz="0" w:space="0" w:color="auto"/>
                                      </w:divBdr>
                                      <w:divsChild>
                                        <w:div w:id="723141625">
                                          <w:marLeft w:val="0"/>
                                          <w:marRight w:val="0"/>
                                          <w:marTop w:val="0"/>
                                          <w:marBottom w:val="0"/>
                                          <w:divBdr>
                                            <w:top w:val="none" w:sz="0" w:space="0" w:color="auto"/>
                                            <w:left w:val="none" w:sz="0" w:space="0" w:color="auto"/>
                                            <w:bottom w:val="none" w:sz="0" w:space="0" w:color="auto"/>
                                            <w:right w:val="none" w:sz="0" w:space="0" w:color="auto"/>
                                          </w:divBdr>
                                          <w:divsChild>
                                            <w:div w:id="408692374">
                                              <w:marLeft w:val="0"/>
                                              <w:marRight w:val="0"/>
                                              <w:marTop w:val="0"/>
                                              <w:marBottom w:val="0"/>
                                              <w:divBdr>
                                                <w:top w:val="none" w:sz="0" w:space="0" w:color="auto"/>
                                                <w:left w:val="none" w:sz="0" w:space="0" w:color="auto"/>
                                                <w:bottom w:val="none" w:sz="0" w:space="0" w:color="auto"/>
                                                <w:right w:val="none" w:sz="0" w:space="0" w:color="auto"/>
                                              </w:divBdr>
                                              <w:divsChild>
                                                <w:div w:id="252863619">
                                                  <w:marLeft w:val="0"/>
                                                  <w:marRight w:val="0"/>
                                                  <w:marTop w:val="0"/>
                                                  <w:marBottom w:val="0"/>
                                                  <w:divBdr>
                                                    <w:top w:val="none" w:sz="0" w:space="0" w:color="auto"/>
                                                    <w:left w:val="none" w:sz="0" w:space="0" w:color="auto"/>
                                                    <w:bottom w:val="none" w:sz="0" w:space="0" w:color="auto"/>
                                                    <w:right w:val="none" w:sz="0" w:space="0" w:color="auto"/>
                                                  </w:divBdr>
                                                </w:div>
                                                <w:div w:id="1104689877">
                                                  <w:marLeft w:val="0"/>
                                                  <w:marRight w:val="0"/>
                                                  <w:marTop w:val="0"/>
                                                  <w:marBottom w:val="0"/>
                                                  <w:divBdr>
                                                    <w:top w:val="none" w:sz="0" w:space="0" w:color="auto"/>
                                                    <w:left w:val="none" w:sz="0" w:space="0" w:color="auto"/>
                                                    <w:bottom w:val="none" w:sz="0" w:space="0" w:color="auto"/>
                                                    <w:right w:val="none" w:sz="0" w:space="0" w:color="auto"/>
                                                  </w:divBdr>
                                                  <w:divsChild>
                                                    <w:div w:id="1649892767">
                                                      <w:marLeft w:val="0"/>
                                                      <w:marRight w:val="0"/>
                                                      <w:marTop w:val="0"/>
                                                      <w:marBottom w:val="0"/>
                                                      <w:divBdr>
                                                        <w:top w:val="none" w:sz="0" w:space="0" w:color="auto"/>
                                                        <w:left w:val="none" w:sz="0" w:space="0" w:color="auto"/>
                                                        <w:bottom w:val="none" w:sz="0" w:space="0" w:color="auto"/>
                                                        <w:right w:val="none" w:sz="0" w:space="0" w:color="auto"/>
                                                      </w:divBdr>
                                                      <w:divsChild>
                                                        <w:div w:id="234318388">
                                                          <w:marLeft w:val="0"/>
                                                          <w:marRight w:val="0"/>
                                                          <w:marTop w:val="0"/>
                                                          <w:marBottom w:val="0"/>
                                                          <w:divBdr>
                                                            <w:top w:val="none" w:sz="0" w:space="0" w:color="auto"/>
                                                            <w:left w:val="none" w:sz="0" w:space="0" w:color="auto"/>
                                                            <w:bottom w:val="none" w:sz="0" w:space="0" w:color="auto"/>
                                                            <w:right w:val="none" w:sz="0" w:space="0" w:color="auto"/>
                                                          </w:divBdr>
                                                        </w:div>
                                                        <w:div w:id="646133022">
                                                          <w:marLeft w:val="0"/>
                                                          <w:marRight w:val="0"/>
                                                          <w:marTop w:val="0"/>
                                                          <w:marBottom w:val="0"/>
                                                          <w:divBdr>
                                                            <w:top w:val="none" w:sz="0" w:space="0" w:color="auto"/>
                                                            <w:left w:val="none" w:sz="0" w:space="0" w:color="auto"/>
                                                            <w:bottom w:val="none" w:sz="0" w:space="0" w:color="auto"/>
                                                            <w:right w:val="none" w:sz="0" w:space="0" w:color="auto"/>
                                                          </w:divBdr>
                                                          <w:divsChild>
                                                            <w:div w:id="215239553">
                                                              <w:marLeft w:val="0"/>
                                                              <w:marRight w:val="0"/>
                                                              <w:marTop w:val="0"/>
                                                              <w:marBottom w:val="0"/>
                                                              <w:divBdr>
                                                                <w:top w:val="none" w:sz="0" w:space="0" w:color="auto"/>
                                                                <w:left w:val="none" w:sz="0" w:space="0" w:color="auto"/>
                                                                <w:bottom w:val="none" w:sz="0" w:space="0" w:color="auto"/>
                                                                <w:right w:val="none" w:sz="0" w:space="0" w:color="auto"/>
                                                              </w:divBdr>
                                                              <w:divsChild>
                                                                <w:div w:id="685980229">
                                                                  <w:marLeft w:val="0"/>
                                                                  <w:marRight w:val="0"/>
                                                                  <w:marTop w:val="0"/>
                                                                  <w:marBottom w:val="0"/>
                                                                  <w:divBdr>
                                                                    <w:top w:val="none" w:sz="0" w:space="0" w:color="auto"/>
                                                                    <w:left w:val="none" w:sz="0" w:space="0" w:color="auto"/>
                                                                    <w:bottom w:val="none" w:sz="0" w:space="0" w:color="auto"/>
                                                                    <w:right w:val="none" w:sz="0" w:space="0" w:color="auto"/>
                                                                  </w:divBdr>
                                                                  <w:divsChild>
                                                                    <w:div w:id="1084455580">
                                                                      <w:marLeft w:val="0"/>
                                                                      <w:marRight w:val="0"/>
                                                                      <w:marTop w:val="0"/>
                                                                      <w:marBottom w:val="0"/>
                                                                      <w:divBdr>
                                                                        <w:top w:val="none" w:sz="0" w:space="0" w:color="auto"/>
                                                                        <w:left w:val="none" w:sz="0" w:space="0" w:color="auto"/>
                                                                        <w:bottom w:val="none" w:sz="0" w:space="0" w:color="auto"/>
                                                                        <w:right w:val="none" w:sz="0" w:space="0" w:color="auto"/>
                                                                      </w:divBdr>
                                                                      <w:divsChild>
                                                                        <w:div w:id="57018344">
                                                                          <w:marLeft w:val="0"/>
                                                                          <w:marRight w:val="0"/>
                                                                          <w:marTop w:val="0"/>
                                                                          <w:marBottom w:val="0"/>
                                                                          <w:divBdr>
                                                                            <w:top w:val="none" w:sz="0" w:space="0" w:color="auto"/>
                                                                            <w:left w:val="none" w:sz="0" w:space="0" w:color="auto"/>
                                                                            <w:bottom w:val="none" w:sz="0" w:space="0" w:color="auto"/>
                                                                            <w:right w:val="none" w:sz="0" w:space="0" w:color="auto"/>
                                                                          </w:divBdr>
                                                                        </w:div>
                                                                      </w:divsChild>
                                                                    </w:div>
                                                                    <w:div w:id="1383865464">
                                                                      <w:marLeft w:val="0"/>
                                                                      <w:marRight w:val="0"/>
                                                                      <w:marTop w:val="0"/>
                                                                      <w:marBottom w:val="0"/>
                                                                      <w:divBdr>
                                                                        <w:top w:val="none" w:sz="0" w:space="0" w:color="auto"/>
                                                                        <w:left w:val="none" w:sz="0" w:space="0" w:color="auto"/>
                                                                        <w:bottom w:val="none" w:sz="0" w:space="0" w:color="auto"/>
                                                                        <w:right w:val="none" w:sz="0" w:space="0" w:color="auto"/>
                                                                      </w:divBdr>
                                                                    </w:div>
                                                                  </w:divsChild>
                                                                </w:div>
                                                                <w:div w:id="298926097">
                                                                  <w:marLeft w:val="0"/>
                                                                  <w:marRight w:val="0"/>
                                                                  <w:marTop w:val="0"/>
                                                                  <w:marBottom w:val="0"/>
                                                                  <w:divBdr>
                                                                    <w:top w:val="none" w:sz="0" w:space="0" w:color="auto"/>
                                                                    <w:left w:val="none" w:sz="0" w:space="0" w:color="auto"/>
                                                                    <w:bottom w:val="none" w:sz="0" w:space="0" w:color="auto"/>
                                                                    <w:right w:val="none" w:sz="0" w:space="0" w:color="auto"/>
                                                                  </w:divBdr>
                                                                </w:div>
                                                                <w:div w:id="1705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344843">
                                              <w:marLeft w:val="0"/>
                                              <w:marRight w:val="0"/>
                                              <w:marTop w:val="0"/>
                                              <w:marBottom w:val="0"/>
                                              <w:divBdr>
                                                <w:top w:val="none" w:sz="0" w:space="0" w:color="auto"/>
                                                <w:left w:val="none" w:sz="0" w:space="0" w:color="auto"/>
                                                <w:bottom w:val="none" w:sz="0" w:space="0" w:color="auto"/>
                                                <w:right w:val="none" w:sz="0" w:space="0" w:color="auto"/>
                                              </w:divBdr>
                                              <w:divsChild>
                                                <w:div w:id="17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548">
                                  <w:marLeft w:val="0"/>
                                  <w:marRight w:val="0"/>
                                  <w:marTop w:val="0"/>
                                  <w:marBottom w:val="0"/>
                                  <w:divBdr>
                                    <w:top w:val="none" w:sz="0" w:space="0" w:color="auto"/>
                                    <w:left w:val="none" w:sz="0" w:space="0" w:color="auto"/>
                                    <w:bottom w:val="none" w:sz="0" w:space="0" w:color="auto"/>
                                    <w:right w:val="none" w:sz="0" w:space="0" w:color="auto"/>
                                  </w:divBdr>
                                  <w:divsChild>
                                    <w:div w:id="1625962672">
                                      <w:marLeft w:val="0"/>
                                      <w:marRight w:val="0"/>
                                      <w:marTop w:val="0"/>
                                      <w:marBottom w:val="0"/>
                                      <w:divBdr>
                                        <w:top w:val="none" w:sz="0" w:space="0" w:color="auto"/>
                                        <w:left w:val="none" w:sz="0" w:space="0" w:color="auto"/>
                                        <w:bottom w:val="none" w:sz="0" w:space="0" w:color="auto"/>
                                        <w:right w:val="none" w:sz="0" w:space="0" w:color="auto"/>
                                      </w:divBdr>
                                    </w:div>
                                    <w:div w:id="278029762">
                                      <w:marLeft w:val="0"/>
                                      <w:marRight w:val="0"/>
                                      <w:marTop w:val="0"/>
                                      <w:marBottom w:val="0"/>
                                      <w:divBdr>
                                        <w:top w:val="none" w:sz="0" w:space="0" w:color="auto"/>
                                        <w:left w:val="none" w:sz="0" w:space="0" w:color="auto"/>
                                        <w:bottom w:val="none" w:sz="0" w:space="0" w:color="auto"/>
                                        <w:right w:val="none" w:sz="0" w:space="0" w:color="auto"/>
                                      </w:divBdr>
                                      <w:divsChild>
                                        <w:div w:id="630406616">
                                          <w:marLeft w:val="0"/>
                                          <w:marRight w:val="0"/>
                                          <w:marTop w:val="0"/>
                                          <w:marBottom w:val="0"/>
                                          <w:divBdr>
                                            <w:top w:val="none" w:sz="0" w:space="0" w:color="auto"/>
                                            <w:left w:val="none" w:sz="0" w:space="0" w:color="auto"/>
                                            <w:bottom w:val="none" w:sz="0" w:space="0" w:color="auto"/>
                                            <w:right w:val="none" w:sz="0" w:space="0" w:color="auto"/>
                                          </w:divBdr>
                                          <w:divsChild>
                                            <w:div w:id="1643466749">
                                              <w:marLeft w:val="0"/>
                                              <w:marRight w:val="0"/>
                                              <w:marTop w:val="0"/>
                                              <w:marBottom w:val="0"/>
                                              <w:divBdr>
                                                <w:top w:val="none" w:sz="0" w:space="0" w:color="auto"/>
                                                <w:left w:val="none" w:sz="0" w:space="0" w:color="auto"/>
                                                <w:bottom w:val="none" w:sz="0" w:space="0" w:color="auto"/>
                                                <w:right w:val="none" w:sz="0" w:space="0" w:color="auto"/>
                                              </w:divBdr>
                                            </w:div>
                                            <w:div w:id="1465351271">
                                              <w:marLeft w:val="0"/>
                                              <w:marRight w:val="0"/>
                                              <w:marTop w:val="0"/>
                                              <w:marBottom w:val="0"/>
                                              <w:divBdr>
                                                <w:top w:val="none" w:sz="0" w:space="0" w:color="auto"/>
                                                <w:left w:val="none" w:sz="0" w:space="0" w:color="auto"/>
                                                <w:bottom w:val="none" w:sz="0" w:space="0" w:color="auto"/>
                                                <w:right w:val="none" w:sz="0" w:space="0" w:color="auto"/>
                                              </w:divBdr>
                                              <w:divsChild>
                                                <w:div w:id="2051758389">
                                                  <w:marLeft w:val="0"/>
                                                  <w:marRight w:val="0"/>
                                                  <w:marTop w:val="0"/>
                                                  <w:marBottom w:val="0"/>
                                                  <w:divBdr>
                                                    <w:top w:val="none" w:sz="0" w:space="0" w:color="auto"/>
                                                    <w:left w:val="none" w:sz="0" w:space="0" w:color="auto"/>
                                                    <w:bottom w:val="none" w:sz="0" w:space="0" w:color="auto"/>
                                                    <w:right w:val="none" w:sz="0" w:space="0" w:color="auto"/>
                                                  </w:divBdr>
                                                  <w:divsChild>
                                                    <w:div w:id="1236893270">
                                                      <w:marLeft w:val="0"/>
                                                      <w:marRight w:val="0"/>
                                                      <w:marTop w:val="0"/>
                                                      <w:marBottom w:val="0"/>
                                                      <w:divBdr>
                                                        <w:top w:val="none" w:sz="0" w:space="0" w:color="auto"/>
                                                        <w:left w:val="none" w:sz="0" w:space="0" w:color="auto"/>
                                                        <w:bottom w:val="none" w:sz="0" w:space="0" w:color="auto"/>
                                                        <w:right w:val="none" w:sz="0" w:space="0" w:color="auto"/>
                                                      </w:divBdr>
                                                      <w:divsChild>
                                                        <w:div w:id="1350452680">
                                                          <w:marLeft w:val="0"/>
                                                          <w:marRight w:val="0"/>
                                                          <w:marTop w:val="0"/>
                                                          <w:marBottom w:val="0"/>
                                                          <w:divBdr>
                                                            <w:top w:val="none" w:sz="0" w:space="0" w:color="auto"/>
                                                            <w:left w:val="none" w:sz="0" w:space="0" w:color="auto"/>
                                                            <w:bottom w:val="none" w:sz="0" w:space="0" w:color="auto"/>
                                                            <w:right w:val="none" w:sz="0" w:space="0" w:color="auto"/>
                                                          </w:divBdr>
                                                          <w:divsChild>
                                                            <w:div w:id="1294292663">
                                                              <w:marLeft w:val="0"/>
                                                              <w:marRight w:val="0"/>
                                                              <w:marTop w:val="0"/>
                                                              <w:marBottom w:val="0"/>
                                                              <w:divBdr>
                                                                <w:top w:val="none" w:sz="0" w:space="0" w:color="auto"/>
                                                                <w:left w:val="none" w:sz="0" w:space="0" w:color="auto"/>
                                                                <w:bottom w:val="none" w:sz="0" w:space="0" w:color="auto"/>
                                                                <w:right w:val="none" w:sz="0" w:space="0" w:color="auto"/>
                                                              </w:divBdr>
                                                            </w:div>
                                                          </w:divsChild>
                                                        </w:div>
                                                        <w:div w:id="706412829">
                                                          <w:marLeft w:val="0"/>
                                                          <w:marRight w:val="0"/>
                                                          <w:marTop w:val="0"/>
                                                          <w:marBottom w:val="0"/>
                                                          <w:divBdr>
                                                            <w:top w:val="none" w:sz="0" w:space="0" w:color="auto"/>
                                                            <w:left w:val="none" w:sz="0" w:space="0" w:color="auto"/>
                                                            <w:bottom w:val="none" w:sz="0" w:space="0" w:color="auto"/>
                                                            <w:right w:val="none" w:sz="0" w:space="0" w:color="auto"/>
                                                          </w:divBdr>
                                                        </w:div>
                                                      </w:divsChild>
                                                    </w:div>
                                                    <w:div w:id="1720667988">
                                                      <w:marLeft w:val="0"/>
                                                      <w:marRight w:val="0"/>
                                                      <w:marTop w:val="0"/>
                                                      <w:marBottom w:val="0"/>
                                                      <w:divBdr>
                                                        <w:top w:val="none" w:sz="0" w:space="0" w:color="auto"/>
                                                        <w:left w:val="none" w:sz="0" w:space="0" w:color="auto"/>
                                                        <w:bottom w:val="none" w:sz="0" w:space="0" w:color="auto"/>
                                                        <w:right w:val="none" w:sz="0" w:space="0" w:color="auto"/>
                                                      </w:divBdr>
                                                    </w:div>
                                                    <w:div w:id="14606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45057">
                                      <w:marLeft w:val="0"/>
                                      <w:marRight w:val="0"/>
                                      <w:marTop w:val="0"/>
                                      <w:marBottom w:val="0"/>
                                      <w:divBdr>
                                        <w:top w:val="none" w:sz="0" w:space="0" w:color="auto"/>
                                        <w:left w:val="none" w:sz="0" w:space="0" w:color="auto"/>
                                        <w:bottom w:val="none" w:sz="0" w:space="0" w:color="auto"/>
                                        <w:right w:val="none" w:sz="0" w:space="0" w:color="auto"/>
                                      </w:divBdr>
                                      <w:divsChild>
                                        <w:div w:id="923488934">
                                          <w:marLeft w:val="0"/>
                                          <w:marRight w:val="0"/>
                                          <w:marTop w:val="0"/>
                                          <w:marBottom w:val="0"/>
                                          <w:divBdr>
                                            <w:top w:val="none" w:sz="0" w:space="0" w:color="auto"/>
                                            <w:left w:val="none" w:sz="0" w:space="0" w:color="auto"/>
                                            <w:bottom w:val="none" w:sz="0" w:space="0" w:color="auto"/>
                                            <w:right w:val="none" w:sz="0" w:space="0" w:color="auto"/>
                                          </w:divBdr>
                                          <w:divsChild>
                                            <w:div w:id="2026126345">
                                              <w:marLeft w:val="0"/>
                                              <w:marRight w:val="0"/>
                                              <w:marTop w:val="0"/>
                                              <w:marBottom w:val="0"/>
                                              <w:divBdr>
                                                <w:top w:val="none" w:sz="0" w:space="0" w:color="auto"/>
                                                <w:left w:val="none" w:sz="0" w:space="0" w:color="auto"/>
                                                <w:bottom w:val="none" w:sz="0" w:space="0" w:color="auto"/>
                                                <w:right w:val="none" w:sz="0" w:space="0" w:color="auto"/>
                                              </w:divBdr>
                                              <w:divsChild>
                                                <w:div w:id="2088764791">
                                                  <w:marLeft w:val="0"/>
                                                  <w:marRight w:val="0"/>
                                                  <w:marTop w:val="0"/>
                                                  <w:marBottom w:val="0"/>
                                                  <w:divBdr>
                                                    <w:top w:val="none" w:sz="0" w:space="0" w:color="auto"/>
                                                    <w:left w:val="none" w:sz="0" w:space="0" w:color="auto"/>
                                                    <w:bottom w:val="none" w:sz="0" w:space="0" w:color="auto"/>
                                                    <w:right w:val="none" w:sz="0" w:space="0" w:color="auto"/>
                                                  </w:divBdr>
                                                </w:div>
                                                <w:div w:id="810175423">
                                                  <w:marLeft w:val="0"/>
                                                  <w:marRight w:val="0"/>
                                                  <w:marTop w:val="0"/>
                                                  <w:marBottom w:val="0"/>
                                                  <w:divBdr>
                                                    <w:top w:val="none" w:sz="0" w:space="0" w:color="auto"/>
                                                    <w:left w:val="none" w:sz="0" w:space="0" w:color="auto"/>
                                                    <w:bottom w:val="none" w:sz="0" w:space="0" w:color="auto"/>
                                                    <w:right w:val="none" w:sz="0" w:space="0" w:color="auto"/>
                                                  </w:divBdr>
                                                  <w:divsChild>
                                                    <w:div w:id="1546672829">
                                                      <w:marLeft w:val="0"/>
                                                      <w:marRight w:val="0"/>
                                                      <w:marTop w:val="0"/>
                                                      <w:marBottom w:val="0"/>
                                                      <w:divBdr>
                                                        <w:top w:val="none" w:sz="0" w:space="0" w:color="auto"/>
                                                        <w:left w:val="none" w:sz="0" w:space="0" w:color="auto"/>
                                                        <w:bottom w:val="none" w:sz="0" w:space="0" w:color="auto"/>
                                                        <w:right w:val="none" w:sz="0" w:space="0" w:color="auto"/>
                                                      </w:divBdr>
                                                      <w:divsChild>
                                                        <w:div w:id="1108157775">
                                                          <w:marLeft w:val="0"/>
                                                          <w:marRight w:val="0"/>
                                                          <w:marTop w:val="0"/>
                                                          <w:marBottom w:val="0"/>
                                                          <w:divBdr>
                                                            <w:top w:val="none" w:sz="0" w:space="0" w:color="auto"/>
                                                            <w:left w:val="none" w:sz="0" w:space="0" w:color="auto"/>
                                                            <w:bottom w:val="none" w:sz="0" w:space="0" w:color="auto"/>
                                                            <w:right w:val="none" w:sz="0" w:space="0" w:color="auto"/>
                                                          </w:divBdr>
                                                        </w:div>
                                                        <w:div w:id="899705989">
                                                          <w:marLeft w:val="0"/>
                                                          <w:marRight w:val="0"/>
                                                          <w:marTop w:val="0"/>
                                                          <w:marBottom w:val="0"/>
                                                          <w:divBdr>
                                                            <w:top w:val="none" w:sz="0" w:space="0" w:color="auto"/>
                                                            <w:left w:val="none" w:sz="0" w:space="0" w:color="auto"/>
                                                            <w:bottom w:val="none" w:sz="0" w:space="0" w:color="auto"/>
                                                            <w:right w:val="none" w:sz="0" w:space="0" w:color="auto"/>
                                                          </w:divBdr>
                                                          <w:divsChild>
                                                            <w:div w:id="1910535935">
                                                              <w:marLeft w:val="0"/>
                                                              <w:marRight w:val="0"/>
                                                              <w:marTop w:val="0"/>
                                                              <w:marBottom w:val="0"/>
                                                              <w:divBdr>
                                                                <w:top w:val="none" w:sz="0" w:space="0" w:color="auto"/>
                                                                <w:left w:val="none" w:sz="0" w:space="0" w:color="auto"/>
                                                                <w:bottom w:val="none" w:sz="0" w:space="0" w:color="auto"/>
                                                                <w:right w:val="none" w:sz="0" w:space="0" w:color="auto"/>
                                                              </w:divBdr>
                                                              <w:divsChild>
                                                                <w:div w:id="1982539535">
                                                                  <w:marLeft w:val="0"/>
                                                                  <w:marRight w:val="0"/>
                                                                  <w:marTop w:val="0"/>
                                                                  <w:marBottom w:val="0"/>
                                                                  <w:divBdr>
                                                                    <w:top w:val="none" w:sz="0" w:space="0" w:color="auto"/>
                                                                    <w:left w:val="none" w:sz="0" w:space="0" w:color="auto"/>
                                                                    <w:bottom w:val="none" w:sz="0" w:space="0" w:color="auto"/>
                                                                    <w:right w:val="none" w:sz="0" w:space="0" w:color="auto"/>
                                                                  </w:divBdr>
                                                                  <w:divsChild>
                                                                    <w:div w:id="416826019">
                                                                      <w:marLeft w:val="0"/>
                                                                      <w:marRight w:val="0"/>
                                                                      <w:marTop w:val="0"/>
                                                                      <w:marBottom w:val="0"/>
                                                                      <w:divBdr>
                                                                        <w:top w:val="none" w:sz="0" w:space="0" w:color="auto"/>
                                                                        <w:left w:val="none" w:sz="0" w:space="0" w:color="auto"/>
                                                                        <w:bottom w:val="none" w:sz="0" w:space="0" w:color="auto"/>
                                                                        <w:right w:val="none" w:sz="0" w:space="0" w:color="auto"/>
                                                                      </w:divBdr>
                                                                      <w:divsChild>
                                                                        <w:div w:id="1665015389">
                                                                          <w:marLeft w:val="0"/>
                                                                          <w:marRight w:val="0"/>
                                                                          <w:marTop w:val="0"/>
                                                                          <w:marBottom w:val="0"/>
                                                                          <w:divBdr>
                                                                            <w:top w:val="none" w:sz="0" w:space="0" w:color="auto"/>
                                                                            <w:left w:val="none" w:sz="0" w:space="0" w:color="auto"/>
                                                                            <w:bottom w:val="none" w:sz="0" w:space="0" w:color="auto"/>
                                                                            <w:right w:val="none" w:sz="0" w:space="0" w:color="auto"/>
                                                                          </w:divBdr>
                                                                        </w:div>
                                                                      </w:divsChild>
                                                                    </w:div>
                                                                    <w:div w:id="283971932">
                                                                      <w:marLeft w:val="0"/>
                                                                      <w:marRight w:val="0"/>
                                                                      <w:marTop w:val="0"/>
                                                                      <w:marBottom w:val="0"/>
                                                                      <w:divBdr>
                                                                        <w:top w:val="none" w:sz="0" w:space="0" w:color="auto"/>
                                                                        <w:left w:val="none" w:sz="0" w:space="0" w:color="auto"/>
                                                                        <w:bottom w:val="none" w:sz="0" w:space="0" w:color="auto"/>
                                                                        <w:right w:val="none" w:sz="0" w:space="0" w:color="auto"/>
                                                                      </w:divBdr>
                                                                    </w:div>
                                                                  </w:divsChild>
                                                                </w:div>
                                                                <w:div w:id="239144358">
                                                                  <w:marLeft w:val="0"/>
                                                                  <w:marRight w:val="0"/>
                                                                  <w:marTop w:val="0"/>
                                                                  <w:marBottom w:val="0"/>
                                                                  <w:divBdr>
                                                                    <w:top w:val="none" w:sz="0" w:space="0" w:color="auto"/>
                                                                    <w:left w:val="none" w:sz="0" w:space="0" w:color="auto"/>
                                                                    <w:bottom w:val="none" w:sz="0" w:space="0" w:color="auto"/>
                                                                    <w:right w:val="none" w:sz="0" w:space="0" w:color="auto"/>
                                                                  </w:divBdr>
                                                                </w:div>
                                                                <w:div w:id="5651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21691">
                                              <w:marLeft w:val="0"/>
                                              <w:marRight w:val="0"/>
                                              <w:marTop w:val="0"/>
                                              <w:marBottom w:val="0"/>
                                              <w:divBdr>
                                                <w:top w:val="none" w:sz="0" w:space="0" w:color="auto"/>
                                                <w:left w:val="none" w:sz="0" w:space="0" w:color="auto"/>
                                                <w:bottom w:val="none" w:sz="0" w:space="0" w:color="auto"/>
                                                <w:right w:val="none" w:sz="0" w:space="0" w:color="auto"/>
                                              </w:divBdr>
                                              <w:divsChild>
                                                <w:div w:id="9791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4832">
                                  <w:marLeft w:val="0"/>
                                  <w:marRight w:val="0"/>
                                  <w:marTop w:val="0"/>
                                  <w:marBottom w:val="0"/>
                                  <w:divBdr>
                                    <w:top w:val="none" w:sz="0" w:space="0" w:color="auto"/>
                                    <w:left w:val="none" w:sz="0" w:space="0" w:color="auto"/>
                                    <w:bottom w:val="none" w:sz="0" w:space="0" w:color="auto"/>
                                    <w:right w:val="none" w:sz="0" w:space="0" w:color="auto"/>
                                  </w:divBdr>
                                  <w:divsChild>
                                    <w:div w:id="1548034005">
                                      <w:marLeft w:val="0"/>
                                      <w:marRight w:val="0"/>
                                      <w:marTop w:val="0"/>
                                      <w:marBottom w:val="0"/>
                                      <w:divBdr>
                                        <w:top w:val="none" w:sz="0" w:space="0" w:color="auto"/>
                                        <w:left w:val="none" w:sz="0" w:space="0" w:color="auto"/>
                                        <w:bottom w:val="none" w:sz="0" w:space="0" w:color="auto"/>
                                        <w:right w:val="none" w:sz="0" w:space="0" w:color="auto"/>
                                      </w:divBdr>
                                    </w:div>
                                    <w:div w:id="1355502303">
                                      <w:marLeft w:val="0"/>
                                      <w:marRight w:val="0"/>
                                      <w:marTop w:val="0"/>
                                      <w:marBottom w:val="0"/>
                                      <w:divBdr>
                                        <w:top w:val="none" w:sz="0" w:space="0" w:color="auto"/>
                                        <w:left w:val="none" w:sz="0" w:space="0" w:color="auto"/>
                                        <w:bottom w:val="none" w:sz="0" w:space="0" w:color="auto"/>
                                        <w:right w:val="none" w:sz="0" w:space="0" w:color="auto"/>
                                      </w:divBdr>
                                      <w:divsChild>
                                        <w:div w:id="2082093642">
                                          <w:marLeft w:val="0"/>
                                          <w:marRight w:val="0"/>
                                          <w:marTop w:val="0"/>
                                          <w:marBottom w:val="0"/>
                                          <w:divBdr>
                                            <w:top w:val="none" w:sz="0" w:space="0" w:color="auto"/>
                                            <w:left w:val="none" w:sz="0" w:space="0" w:color="auto"/>
                                            <w:bottom w:val="none" w:sz="0" w:space="0" w:color="auto"/>
                                            <w:right w:val="none" w:sz="0" w:space="0" w:color="auto"/>
                                          </w:divBdr>
                                          <w:divsChild>
                                            <w:div w:id="1065182521">
                                              <w:marLeft w:val="0"/>
                                              <w:marRight w:val="0"/>
                                              <w:marTop w:val="0"/>
                                              <w:marBottom w:val="0"/>
                                              <w:divBdr>
                                                <w:top w:val="none" w:sz="0" w:space="0" w:color="auto"/>
                                                <w:left w:val="none" w:sz="0" w:space="0" w:color="auto"/>
                                                <w:bottom w:val="none" w:sz="0" w:space="0" w:color="auto"/>
                                                <w:right w:val="none" w:sz="0" w:space="0" w:color="auto"/>
                                              </w:divBdr>
                                            </w:div>
                                            <w:div w:id="2023166734">
                                              <w:marLeft w:val="0"/>
                                              <w:marRight w:val="0"/>
                                              <w:marTop w:val="0"/>
                                              <w:marBottom w:val="0"/>
                                              <w:divBdr>
                                                <w:top w:val="none" w:sz="0" w:space="0" w:color="auto"/>
                                                <w:left w:val="none" w:sz="0" w:space="0" w:color="auto"/>
                                                <w:bottom w:val="none" w:sz="0" w:space="0" w:color="auto"/>
                                                <w:right w:val="none" w:sz="0" w:space="0" w:color="auto"/>
                                              </w:divBdr>
                                              <w:divsChild>
                                                <w:div w:id="1813669071">
                                                  <w:marLeft w:val="0"/>
                                                  <w:marRight w:val="0"/>
                                                  <w:marTop w:val="0"/>
                                                  <w:marBottom w:val="0"/>
                                                  <w:divBdr>
                                                    <w:top w:val="none" w:sz="0" w:space="0" w:color="auto"/>
                                                    <w:left w:val="none" w:sz="0" w:space="0" w:color="auto"/>
                                                    <w:bottom w:val="none" w:sz="0" w:space="0" w:color="auto"/>
                                                    <w:right w:val="none" w:sz="0" w:space="0" w:color="auto"/>
                                                  </w:divBdr>
                                                  <w:divsChild>
                                                    <w:div w:id="1735809181">
                                                      <w:marLeft w:val="0"/>
                                                      <w:marRight w:val="0"/>
                                                      <w:marTop w:val="0"/>
                                                      <w:marBottom w:val="0"/>
                                                      <w:divBdr>
                                                        <w:top w:val="none" w:sz="0" w:space="0" w:color="auto"/>
                                                        <w:left w:val="none" w:sz="0" w:space="0" w:color="auto"/>
                                                        <w:bottom w:val="none" w:sz="0" w:space="0" w:color="auto"/>
                                                        <w:right w:val="none" w:sz="0" w:space="0" w:color="auto"/>
                                                      </w:divBdr>
                                                      <w:divsChild>
                                                        <w:div w:id="1741557982">
                                                          <w:marLeft w:val="0"/>
                                                          <w:marRight w:val="0"/>
                                                          <w:marTop w:val="0"/>
                                                          <w:marBottom w:val="0"/>
                                                          <w:divBdr>
                                                            <w:top w:val="none" w:sz="0" w:space="0" w:color="auto"/>
                                                            <w:left w:val="none" w:sz="0" w:space="0" w:color="auto"/>
                                                            <w:bottom w:val="none" w:sz="0" w:space="0" w:color="auto"/>
                                                            <w:right w:val="none" w:sz="0" w:space="0" w:color="auto"/>
                                                          </w:divBdr>
                                                          <w:divsChild>
                                                            <w:div w:id="1730306936">
                                                              <w:marLeft w:val="0"/>
                                                              <w:marRight w:val="0"/>
                                                              <w:marTop w:val="0"/>
                                                              <w:marBottom w:val="0"/>
                                                              <w:divBdr>
                                                                <w:top w:val="none" w:sz="0" w:space="0" w:color="auto"/>
                                                                <w:left w:val="none" w:sz="0" w:space="0" w:color="auto"/>
                                                                <w:bottom w:val="none" w:sz="0" w:space="0" w:color="auto"/>
                                                                <w:right w:val="none" w:sz="0" w:space="0" w:color="auto"/>
                                                              </w:divBdr>
                                                            </w:div>
                                                          </w:divsChild>
                                                        </w:div>
                                                        <w:div w:id="744690829">
                                                          <w:marLeft w:val="0"/>
                                                          <w:marRight w:val="0"/>
                                                          <w:marTop w:val="0"/>
                                                          <w:marBottom w:val="0"/>
                                                          <w:divBdr>
                                                            <w:top w:val="none" w:sz="0" w:space="0" w:color="auto"/>
                                                            <w:left w:val="none" w:sz="0" w:space="0" w:color="auto"/>
                                                            <w:bottom w:val="none" w:sz="0" w:space="0" w:color="auto"/>
                                                            <w:right w:val="none" w:sz="0" w:space="0" w:color="auto"/>
                                                          </w:divBdr>
                                                        </w:div>
                                                      </w:divsChild>
                                                    </w:div>
                                                    <w:div w:id="536820018">
                                                      <w:marLeft w:val="0"/>
                                                      <w:marRight w:val="0"/>
                                                      <w:marTop w:val="0"/>
                                                      <w:marBottom w:val="0"/>
                                                      <w:divBdr>
                                                        <w:top w:val="none" w:sz="0" w:space="0" w:color="auto"/>
                                                        <w:left w:val="none" w:sz="0" w:space="0" w:color="auto"/>
                                                        <w:bottom w:val="none" w:sz="0" w:space="0" w:color="auto"/>
                                                        <w:right w:val="none" w:sz="0" w:space="0" w:color="auto"/>
                                                      </w:divBdr>
                                                    </w:div>
                                                    <w:div w:id="12571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1183">
                                      <w:marLeft w:val="0"/>
                                      <w:marRight w:val="0"/>
                                      <w:marTop w:val="0"/>
                                      <w:marBottom w:val="0"/>
                                      <w:divBdr>
                                        <w:top w:val="none" w:sz="0" w:space="0" w:color="auto"/>
                                        <w:left w:val="none" w:sz="0" w:space="0" w:color="auto"/>
                                        <w:bottom w:val="none" w:sz="0" w:space="0" w:color="auto"/>
                                        <w:right w:val="none" w:sz="0" w:space="0" w:color="auto"/>
                                      </w:divBdr>
                                      <w:divsChild>
                                        <w:div w:id="1444768878">
                                          <w:marLeft w:val="0"/>
                                          <w:marRight w:val="0"/>
                                          <w:marTop w:val="0"/>
                                          <w:marBottom w:val="0"/>
                                          <w:divBdr>
                                            <w:top w:val="none" w:sz="0" w:space="0" w:color="auto"/>
                                            <w:left w:val="none" w:sz="0" w:space="0" w:color="auto"/>
                                            <w:bottom w:val="none" w:sz="0" w:space="0" w:color="auto"/>
                                            <w:right w:val="none" w:sz="0" w:space="0" w:color="auto"/>
                                          </w:divBdr>
                                          <w:divsChild>
                                            <w:div w:id="424422332">
                                              <w:marLeft w:val="0"/>
                                              <w:marRight w:val="0"/>
                                              <w:marTop w:val="0"/>
                                              <w:marBottom w:val="0"/>
                                              <w:divBdr>
                                                <w:top w:val="none" w:sz="0" w:space="0" w:color="auto"/>
                                                <w:left w:val="none" w:sz="0" w:space="0" w:color="auto"/>
                                                <w:bottom w:val="none" w:sz="0" w:space="0" w:color="auto"/>
                                                <w:right w:val="none" w:sz="0" w:space="0" w:color="auto"/>
                                              </w:divBdr>
                                              <w:divsChild>
                                                <w:div w:id="1622179280">
                                                  <w:marLeft w:val="0"/>
                                                  <w:marRight w:val="0"/>
                                                  <w:marTop w:val="0"/>
                                                  <w:marBottom w:val="0"/>
                                                  <w:divBdr>
                                                    <w:top w:val="none" w:sz="0" w:space="0" w:color="auto"/>
                                                    <w:left w:val="none" w:sz="0" w:space="0" w:color="auto"/>
                                                    <w:bottom w:val="none" w:sz="0" w:space="0" w:color="auto"/>
                                                    <w:right w:val="none" w:sz="0" w:space="0" w:color="auto"/>
                                                  </w:divBdr>
                                                </w:div>
                                                <w:div w:id="953292148">
                                                  <w:marLeft w:val="0"/>
                                                  <w:marRight w:val="0"/>
                                                  <w:marTop w:val="0"/>
                                                  <w:marBottom w:val="0"/>
                                                  <w:divBdr>
                                                    <w:top w:val="none" w:sz="0" w:space="0" w:color="auto"/>
                                                    <w:left w:val="none" w:sz="0" w:space="0" w:color="auto"/>
                                                    <w:bottom w:val="none" w:sz="0" w:space="0" w:color="auto"/>
                                                    <w:right w:val="none" w:sz="0" w:space="0" w:color="auto"/>
                                                  </w:divBdr>
                                                  <w:divsChild>
                                                    <w:div w:id="592401932">
                                                      <w:marLeft w:val="0"/>
                                                      <w:marRight w:val="0"/>
                                                      <w:marTop w:val="0"/>
                                                      <w:marBottom w:val="0"/>
                                                      <w:divBdr>
                                                        <w:top w:val="none" w:sz="0" w:space="0" w:color="auto"/>
                                                        <w:left w:val="none" w:sz="0" w:space="0" w:color="auto"/>
                                                        <w:bottom w:val="none" w:sz="0" w:space="0" w:color="auto"/>
                                                        <w:right w:val="none" w:sz="0" w:space="0" w:color="auto"/>
                                                      </w:divBdr>
                                                      <w:divsChild>
                                                        <w:div w:id="1094790433">
                                                          <w:marLeft w:val="0"/>
                                                          <w:marRight w:val="0"/>
                                                          <w:marTop w:val="0"/>
                                                          <w:marBottom w:val="0"/>
                                                          <w:divBdr>
                                                            <w:top w:val="none" w:sz="0" w:space="0" w:color="auto"/>
                                                            <w:left w:val="none" w:sz="0" w:space="0" w:color="auto"/>
                                                            <w:bottom w:val="none" w:sz="0" w:space="0" w:color="auto"/>
                                                            <w:right w:val="none" w:sz="0" w:space="0" w:color="auto"/>
                                                          </w:divBdr>
                                                        </w:div>
                                                        <w:div w:id="1717854723">
                                                          <w:marLeft w:val="0"/>
                                                          <w:marRight w:val="0"/>
                                                          <w:marTop w:val="0"/>
                                                          <w:marBottom w:val="0"/>
                                                          <w:divBdr>
                                                            <w:top w:val="none" w:sz="0" w:space="0" w:color="auto"/>
                                                            <w:left w:val="none" w:sz="0" w:space="0" w:color="auto"/>
                                                            <w:bottom w:val="none" w:sz="0" w:space="0" w:color="auto"/>
                                                            <w:right w:val="none" w:sz="0" w:space="0" w:color="auto"/>
                                                          </w:divBdr>
                                                          <w:divsChild>
                                                            <w:div w:id="698049275">
                                                              <w:marLeft w:val="0"/>
                                                              <w:marRight w:val="0"/>
                                                              <w:marTop w:val="0"/>
                                                              <w:marBottom w:val="0"/>
                                                              <w:divBdr>
                                                                <w:top w:val="none" w:sz="0" w:space="0" w:color="auto"/>
                                                                <w:left w:val="none" w:sz="0" w:space="0" w:color="auto"/>
                                                                <w:bottom w:val="none" w:sz="0" w:space="0" w:color="auto"/>
                                                                <w:right w:val="none" w:sz="0" w:space="0" w:color="auto"/>
                                                              </w:divBdr>
                                                              <w:divsChild>
                                                                <w:div w:id="236979862">
                                                                  <w:marLeft w:val="0"/>
                                                                  <w:marRight w:val="0"/>
                                                                  <w:marTop w:val="0"/>
                                                                  <w:marBottom w:val="0"/>
                                                                  <w:divBdr>
                                                                    <w:top w:val="none" w:sz="0" w:space="0" w:color="auto"/>
                                                                    <w:left w:val="none" w:sz="0" w:space="0" w:color="auto"/>
                                                                    <w:bottom w:val="none" w:sz="0" w:space="0" w:color="auto"/>
                                                                    <w:right w:val="none" w:sz="0" w:space="0" w:color="auto"/>
                                                                  </w:divBdr>
                                                                  <w:divsChild>
                                                                    <w:div w:id="931087361">
                                                                      <w:marLeft w:val="0"/>
                                                                      <w:marRight w:val="0"/>
                                                                      <w:marTop w:val="0"/>
                                                                      <w:marBottom w:val="0"/>
                                                                      <w:divBdr>
                                                                        <w:top w:val="none" w:sz="0" w:space="0" w:color="auto"/>
                                                                        <w:left w:val="none" w:sz="0" w:space="0" w:color="auto"/>
                                                                        <w:bottom w:val="none" w:sz="0" w:space="0" w:color="auto"/>
                                                                        <w:right w:val="none" w:sz="0" w:space="0" w:color="auto"/>
                                                                      </w:divBdr>
                                                                      <w:divsChild>
                                                                        <w:div w:id="1404840190">
                                                                          <w:marLeft w:val="0"/>
                                                                          <w:marRight w:val="0"/>
                                                                          <w:marTop w:val="0"/>
                                                                          <w:marBottom w:val="0"/>
                                                                          <w:divBdr>
                                                                            <w:top w:val="none" w:sz="0" w:space="0" w:color="auto"/>
                                                                            <w:left w:val="none" w:sz="0" w:space="0" w:color="auto"/>
                                                                            <w:bottom w:val="none" w:sz="0" w:space="0" w:color="auto"/>
                                                                            <w:right w:val="none" w:sz="0" w:space="0" w:color="auto"/>
                                                                          </w:divBdr>
                                                                        </w:div>
                                                                      </w:divsChild>
                                                                    </w:div>
                                                                    <w:div w:id="1852791878">
                                                                      <w:marLeft w:val="0"/>
                                                                      <w:marRight w:val="0"/>
                                                                      <w:marTop w:val="0"/>
                                                                      <w:marBottom w:val="0"/>
                                                                      <w:divBdr>
                                                                        <w:top w:val="none" w:sz="0" w:space="0" w:color="auto"/>
                                                                        <w:left w:val="none" w:sz="0" w:space="0" w:color="auto"/>
                                                                        <w:bottom w:val="none" w:sz="0" w:space="0" w:color="auto"/>
                                                                        <w:right w:val="none" w:sz="0" w:space="0" w:color="auto"/>
                                                                      </w:divBdr>
                                                                    </w:div>
                                                                  </w:divsChild>
                                                                </w:div>
                                                                <w:div w:id="769280503">
                                                                  <w:marLeft w:val="0"/>
                                                                  <w:marRight w:val="0"/>
                                                                  <w:marTop w:val="0"/>
                                                                  <w:marBottom w:val="0"/>
                                                                  <w:divBdr>
                                                                    <w:top w:val="none" w:sz="0" w:space="0" w:color="auto"/>
                                                                    <w:left w:val="none" w:sz="0" w:space="0" w:color="auto"/>
                                                                    <w:bottom w:val="none" w:sz="0" w:space="0" w:color="auto"/>
                                                                    <w:right w:val="none" w:sz="0" w:space="0" w:color="auto"/>
                                                                  </w:divBdr>
                                                                </w:div>
                                                                <w:div w:id="370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10236">
                                  <w:marLeft w:val="0"/>
                                  <w:marRight w:val="0"/>
                                  <w:marTop w:val="0"/>
                                  <w:marBottom w:val="0"/>
                                  <w:divBdr>
                                    <w:top w:val="none" w:sz="0" w:space="0" w:color="auto"/>
                                    <w:left w:val="none" w:sz="0" w:space="0" w:color="auto"/>
                                    <w:bottom w:val="none" w:sz="0" w:space="0" w:color="auto"/>
                                    <w:right w:val="none" w:sz="0" w:space="0" w:color="auto"/>
                                  </w:divBdr>
                                  <w:divsChild>
                                    <w:div w:id="1251625983">
                                      <w:marLeft w:val="0"/>
                                      <w:marRight w:val="0"/>
                                      <w:marTop w:val="0"/>
                                      <w:marBottom w:val="0"/>
                                      <w:divBdr>
                                        <w:top w:val="none" w:sz="0" w:space="0" w:color="auto"/>
                                        <w:left w:val="none" w:sz="0" w:space="0" w:color="auto"/>
                                        <w:bottom w:val="none" w:sz="0" w:space="0" w:color="auto"/>
                                        <w:right w:val="none" w:sz="0" w:space="0" w:color="auto"/>
                                      </w:divBdr>
                                    </w:div>
                                    <w:div w:id="1032413846">
                                      <w:marLeft w:val="0"/>
                                      <w:marRight w:val="0"/>
                                      <w:marTop w:val="0"/>
                                      <w:marBottom w:val="0"/>
                                      <w:divBdr>
                                        <w:top w:val="none" w:sz="0" w:space="0" w:color="auto"/>
                                        <w:left w:val="none" w:sz="0" w:space="0" w:color="auto"/>
                                        <w:bottom w:val="none" w:sz="0" w:space="0" w:color="auto"/>
                                        <w:right w:val="none" w:sz="0" w:space="0" w:color="auto"/>
                                      </w:divBdr>
                                      <w:divsChild>
                                        <w:div w:id="1981953997">
                                          <w:marLeft w:val="0"/>
                                          <w:marRight w:val="0"/>
                                          <w:marTop w:val="0"/>
                                          <w:marBottom w:val="0"/>
                                          <w:divBdr>
                                            <w:top w:val="none" w:sz="0" w:space="0" w:color="auto"/>
                                            <w:left w:val="none" w:sz="0" w:space="0" w:color="auto"/>
                                            <w:bottom w:val="none" w:sz="0" w:space="0" w:color="auto"/>
                                            <w:right w:val="none" w:sz="0" w:space="0" w:color="auto"/>
                                          </w:divBdr>
                                          <w:divsChild>
                                            <w:div w:id="530654510">
                                              <w:marLeft w:val="0"/>
                                              <w:marRight w:val="0"/>
                                              <w:marTop w:val="0"/>
                                              <w:marBottom w:val="0"/>
                                              <w:divBdr>
                                                <w:top w:val="none" w:sz="0" w:space="0" w:color="auto"/>
                                                <w:left w:val="none" w:sz="0" w:space="0" w:color="auto"/>
                                                <w:bottom w:val="none" w:sz="0" w:space="0" w:color="auto"/>
                                                <w:right w:val="none" w:sz="0" w:space="0" w:color="auto"/>
                                              </w:divBdr>
                                            </w:div>
                                            <w:div w:id="1279752293">
                                              <w:marLeft w:val="0"/>
                                              <w:marRight w:val="0"/>
                                              <w:marTop w:val="0"/>
                                              <w:marBottom w:val="0"/>
                                              <w:divBdr>
                                                <w:top w:val="none" w:sz="0" w:space="0" w:color="auto"/>
                                                <w:left w:val="none" w:sz="0" w:space="0" w:color="auto"/>
                                                <w:bottom w:val="none" w:sz="0" w:space="0" w:color="auto"/>
                                                <w:right w:val="none" w:sz="0" w:space="0" w:color="auto"/>
                                              </w:divBdr>
                                              <w:divsChild>
                                                <w:div w:id="138887772">
                                                  <w:marLeft w:val="0"/>
                                                  <w:marRight w:val="0"/>
                                                  <w:marTop w:val="0"/>
                                                  <w:marBottom w:val="0"/>
                                                  <w:divBdr>
                                                    <w:top w:val="none" w:sz="0" w:space="0" w:color="auto"/>
                                                    <w:left w:val="none" w:sz="0" w:space="0" w:color="auto"/>
                                                    <w:bottom w:val="none" w:sz="0" w:space="0" w:color="auto"/>
                                                    <w:right w:val="none" w:sz="0" w:space="0" w:color="auto"/>
                                                  </w:divBdr>
                                                  <w:divsChild>
                                                    <w:div w:id="1252469162">
                                                      <w:marLeft w:val="0"/>
                                                      <w:marRight w:val="0"/>
                                                      <w:marTop w:val="0"/>
                                                      <w:marBottom w:val="0"/>
                                                      <w:divBdr>
                                                        <w:top w:val="none" w:sz="0" w:space="0" w:color="auto"/>
                                                        <w:left w:val="none" w:sz="0" w:space="0" w:color="auto"/>
                                                        <w:bottom w:val="none" w:sz="0" w:space="0" w:color="auto"/>
                                                        <w:right w:val="none" w:sz="0" w:space="0" w:color="auto"/>
                                                      </w:divBdr>
                                                      <w:divsChild>
                                                        <w:div w:id="1143500738">
                                                          <w:marLeft w:val="0"/>
                                                          <w:marRight w:val="0"/>
                                                          <w:marTop w:val="0"/>
                                                          <w:marBottom w:val="0"/>
                                                          <w:divBdr>
                                                            <w:top w:val="none" w:sz="0" w:space="0" w:color="auto"/>
                                                            <w:left w:val="none" w:sz="0" w:space="0" w:color="auto"/>
                                                            <w:bottom w:val="none" w:sz="0" w:space="0" w:color="auto"/>
                                                            <w:right w:val="none" w:sz="0" w:space="0" w:color="auto"/>
                                                          </w:divBdr>
                                                          <w:divsChild>
                                                            <w:div w:id="1935088060">
                                                              <w:marLeft w:val="0"/>
                                                              <w:marRight w:val="0"/>
                                                              <w:marTop w:val="0"/>
                                                              <w:marBottom w:val="0"/>
                                                              <w:divBdr>
                                                                <w:top w:val="none" w:sz="0" w:space="0" w:color="auto"/>
                                                                <w:left w:val="none" w:sz="0" w:space="0" w:color="auto"/>
                                                                <w:bottom w:val="none" w:sz="0" w:space="0" w:color="auto"/>
                                                                <w:right w:val="none" w:sz="0" w:space="0" w:color="auto"/>
                                                              </w:divBdr>
                                                            </w:div>
                                                          </w:divsChild>
                                                        </w:div>
                                                        <w:div w:id="198906313">
                                                          <w:marLeft w:val="0"/>
                                                          <w:marRight w:val="0"/>
                                                          <w:marTop w:val="0"/>
                                                          <w:marBottom w:val="0"/>
                                                          <w:divBdr>
                                                            <w:top w:val="none" w:sz="0" w:space="0" w:color="auto"/>
                                                            <w:left w:val="none" w:sz="0" w:space="0" w:color="auto"/>
                                                            <w:bottom w:val="none" w:sz="0" w:space="0" w:color="auto"/>
                                                            <w:right w:val="none" w:sz="0" w:space="0" w:color="auto"/>
                                                          </w:divBdr>
                                                        </w:div>
                                                      </w:divsChild>
                                                    </w:div>
                                                    <w:div w:id="1655258031">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5000">
                                      <w:marLeft w:val="0"/>
                                      <w:marRight w:val="0"/>
                                      <w:marTop w:val="0"/>
                                      <w:marBottom w:val="0"/>
                                      <w:divBdr>
                                        <w:top w:val="none" w:sz="0" w:space="0" w:color="auto"/>
                                        <w:left w:val="none" w:sz="0" w:space="0" w:color="auto"/>
                                        <w:bottom w:val="none" w:sz="0" w:space="0" w:color="auto"/>
                                        <w:right w:val="none" w:sz="0" w:space="0" w:color="auto"/>
                                      </w:divBdr>
                                      <w:divsChild>
                                        <w:div w:id="362243364">
                                          <w:marLeft w:val="0"/>
                                          <w:marRight w:val="0"/>
                                          <w:marTop w:val="0"/>
                                          <w:marBottom w:val="0"/>
                                          <w:divBdr>
                                            <w:top w:val="none" w:sz="0" w:space="0" w:color="auto"/>
                                            <w:left w:val="none" w:sz="0" w:space="0" w:color="auto"/>
                                            <w:bottom w:val="none" w:sz="0" w:space="0" w:color="auto"/>
                                            <w:right w:val="none" w:sz="0" w:space="0" w:color="auto"/>
                                          </w:divBdr>
                                          <w:divsChild>
                                            <w:div w:id="1552813722">
                                              <w:marLeft w:val="0"/>
                                              <w:marRight w:val="0"/>
                                              <w:marTop w:val="0"/>
                                              <w:marBottom w:val="0"/>
                                              <w:divBdr>
                                                <w:top w:val="none" w:sz="0" w:space="0" w:color="auto"/>
                                                <w:left w:val="none" w:sz="0" w:space="0" w:color="auto"/>
                                                <w:bottom w:val="none" w:sz="0" w:space="0" w:color="auto"/>
                                                <w:right w:val="none" w:sz="0" w:space="0" w:color="auto"/>
                                              </w:divBdr>
                                              <w:divsChild>
                                                <w:div w:id="921334411">
                                                  <w:marLeft w:val="0"/>
                                                  <w:marRight w:val="0"/>
                                                  <w:marTop w:val="0"/>
                                                  <w:marBottom w:val="0"/>
                                                  <w:divBdr>
                                                    <w:top w:val="none" w:sz="0" w:space="0" w:color="auto"/>
                                                    <w:left w:val="none" w:sz="0" w:space="0" w:color="auto"/>
                                                    <w:bottom w:val="none" w:sz="0" w:space="0" w:color="auto"/>
                                                    <w:right w:val="none" w:sz="0" w:space="0" w:color="auto"/>
                                                  </w:divBdr>
                                                </w:div>
                                                <w:div w:id="844980013">
                                                  <w:marLeft w:val="0"/>
                                                  <w:marRight w:val="0"/>
                                                  <w:marTop w:val="0"/>
                                                  <w:marBottom w:val="0"/>
                                                  <w:divBdr>
                                                    <w:top w:val="none" w:sz="0" w:space="0" w:color="auto"/>
                                                    <w:left w:val="none" w:sz="0" w:space="0" w:color="auto"/>
                                                    <w:bottom w:val="none" w:sz="0" w:space="0" w:color="auto"/>
                                                    <w:right w:val="none" w:sz="0" w:space="0" w:color="auto"/>
                                                  </w:divBdr>
                                                  <w:divsChild>
                                                    <w:div w:id="1712873820">
                                                      <w:marLeft w:val="0"/>
                                                      <w:marRight w:val="0"/>
                                                      <w:marTop w:val="0"/>
                                                      <w:marBottom w:val="0"/>
                                                      <w:divBdr>
                                                        <w:top w:val="none" w:sz="0" w:space="0" w:color="auto"/>
                                                        <w:left w:val="none" w:sz="0" w:space="0" w:color="auto"/>
                                                        <w:bottom w:val="none" w:sz="0" w:space="0" w:color="auto"/>
                                                        <w:right w:val="none" w:sz="0" w:space="0" w:color="auto"/>
                                                      </w:divBdr>
                                                      <w:divsChild>
                                                        <w:div w:id="2041739562">
                                                          <w:marLeft w:val="0"/>
                                                          <w:marRight w:val="0"/>
                                                          <w:marTop w:val="0"/>
                                                          <w:marBottom w:val="0"/>
                                                          <w:divBdr>
                                                            <w:top w:val="none" w:sz="0" w:space="0" w:color="auto"/>
                                                            <w:left w:val="none" w:sz="0" w:space="0" w:color="auto"/>
                                                            <w:bottom w:val="none" w:sz="0" w:space="0" w:color="auto"/>
                                                            <w:right w:val="none" w:sz="0" w:space="0" w:color="auto"/>
                                                          </w:divBdr>
                                                        </w:div>
                                                        <w:div w:id="1953517313">
                                                          <w:marLeft w:val="0"/>
                                                          <w:marRight w:val="0"/>
                                                          <w:marTop w:val="0"/>
                                                          <w:marBottom w:val="0"/>
                                                          <w:divBdr>
                                                            <w:top w:val="none" w:sz="0" w:space="0" w:color="auto"/>
                                                            <w:left w:val="none" w:sz="0" w:space="0" w:color="auto"/>
                                                            <w:bottom w:val="none" w:sz="0" w:space="0" w:color="auto"/>
                                                            <w:right w:val="none" w:sz="0" w:space="0" w:color="auto"/>
                                                          </w:divBdr>
                                                          <w:divsChild>
                                                            <w:div w:id="905989619">
                                                              <w:marLeft w:val="0"/>
                                                              <w:marRight w:val="0"/>
                                                              <w:marTop w:val="0"/>
                                                              <w:marBottom w:val="0"/>
                                                              <w:divBdr>
                                                                <w:top w:val="none" w:sz="0" w:space="0" w:color="auto"/>
                                                                <w:left w:val="none" w:sz="0" w:space="0" w:color="auto"/>
                                                                <w:bottom w:val="none" w:sz="0" w:space="0" w:color="auto"/>
                                                                <w:right w:val="none" w:sz="0" w:space="0" w:color="auto"/>
                                                              </w:divBdr>
                                                              <w:divsChild>
                                                                <w:div w:id="1876307702">
                                                                  <w:marLeft w:val="0"/>
                                                                  <w:marRight w:val="0"/>
                                                                  <w:marTop w:val="0"/>
                                                                  <w:marBottom w:val="0"/>
                                                                  <w:divBdr>
                                                                    <w:top w:val="none" w:sz="0" w:space="0" w:color="auto"/>
                                                                    <w:left w:val="none" w:sz="0" w:space="0" w:color="auto"/>
                                                                    <w:bottom w:val="none" w:sz="0" w:space="0" w:color="auto"/>
                                                                    <w:right w:val="none" w:sz="0" w:space="0" w:color="auto"/>
                                                                  </w:divBdr>
                                                                  <w:divsChild>
                                                                    <w:div w:id="1891719881">
                                                                      <w:marLeft w:val="0"/>
                                                                      <w:marRight w:val="0"/>
                                                                      <w:marTop w:val="0"/>
                                                                      <w:marBottom w:val="0"/>
                                                                      <w:divBdr>
                                                                        <w:top w:val="none" w:sz="0" w:space="0" w:color="auto"/>
                                                                        <w:left w:val="none" w:sz="0" w:space="0" w:color="auto"/>
                                                                        <w:bottom w:val="none" w:sz="0" w:space="0" w:color="auto"/>
                                                                        <w:right w:val="none" w:sz="0" w:space="0" w:color="auto"/>
                                                                      </w:divBdr>
                                                                      <w:divsChild>
                                                                        <w:div w:id="1983584354">
                                                                          <w:marLeft w:val="0"/>
                                                                          <w:marRight w:val="0"/>
                                                                          <w:marTop w:val="0"/>
                                                                          <w:marBottom w:val="0"/>
                                                                          <w:divBdr>
                                                                            <w:top w:val="none" w:sz="0" w:space="0" w:color="auto"/>
                                                                            <w:left w:val="none" w:sz="0" w:space="0" w:color="auto"/>
                                                                            <w:bottom w:val="none" w:sz="0" w:space="0" w:color="auto"/>
                                                                            <w:right w:val="none" w:sz="0" w:space="0" w:color="auto"/>
                                                                          </w:divBdr>
                                                                        </w:div>
                                                                      </w:divsChild>
                                                                    </w:div>
                                                                    <w:div w:id="1995602982">
                                                                      <w:marLeft w:val="0"/>
                                                                      <w:marRight w:val="0"/>
                                                                      <w:marTop w:val="0"/>
                                                                      <w:marBottom w:val="0"/>
                                                                      <w:divBdr>
                                                                        <w:top w:val="none" w:sz="0" w:space="0" w:color="auto"/>
                                                                        <w:left w:val="none" w:sz="0" w:space="0" w:color="auto"/>
                                                                        <w:bottom w:val="none" w:sz="0" w:space="0" w:color="auto"/>
                                                                        <w:right w:val="none" w:sz="0" w:space="0" w:color="auto"/>
                                                                      </w:divBdr>
                                                                    </w:div>
                                                                  </w:divsChild>
                                                                </w:div>
                                                                <w:div w:id="914244932">
                                                                  <w:marLeft w:val="0"/>
                                                                  <w:marRight w:val="0"/>
                                                                  <w:marTop w:val="0"/>
                                                                  <w:marBottom w:val="0"/>
                                                                  <w:divBdr>
                                                                    <w:top w:val="none" w:sz="0" w:space="0" w:color="auto"/>
                                                                    <w:left w:val="none" w:sz="0" w:space="0" w:color="auto"/>
                                                                    <w:bottom w:val="none" w:sz="0" w:space="0" w:color="auto"/>
                                                                    <w:right w:val="none" w:sz="0" w:space="0" w:color="auto"/>
                                                                  </w:divBdr>
                                                                </w:div>
                                                                <w:div w:id="14409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67959">
                                              <w:marLeft w:val="0"/>
                                              <w:marRight w:val="0"/>
                                              <w:marTop w:val="0"/>
                                              <w:marBottom w:val="0"/>
                                              <w:divBdr>
                                                <w:top w:val="none" w:sz="0" w:space="0" w:color="auto"/>
                                                <w:left w:val="none" w:sz="0" w:space="0" w:color="auto"/>
                                                <w:bottom w:val="none" w:sz="0" w:space="0" w:color="auto"/>
                                                <w:right w:val="none" w:sz="0" w:space="0" w:color="auto"/>
                                              </w:divBdr>
                                              <w:divsChild>
                                                <w:div w:id="1108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01118">
                                  <w:marLeft w:val="0"/>
                                  <w:marRight w:val="0"/>
                                  <w:marTop w:val="0"/>
                                  <w:marBottom w:val="0"/>
                                  <w:divBdr>
                                    <w:top w:val="none" w:sz="0" w:space="0" w:color="auto"/>
                                    <w:left w:val="none" w:sz="0" w:space="0" w:color="auto"/>
                                    <w:bottom w:val="none" w:sz="0" w:space="0" w:color="auto"/>
                                    <w:right w:val="none" w:sz="0" w:space="0" w:color="auto"/>
                                  </w:divBdr>
                                  <w:divsChild>
                                    <w:div w:id="1909609800">
                                      <w:marLeft w:val="0"/>
                                      <w:marRight w:val="0"/>
                                      <w:marTop w:val="0"/>
                                      <w:marBottom w:val="0"/>
                                      <w:divBdr>
                                        <w:top w:val="none" w:sz="0" w:space="0" w:color="auto"/>
                                        <w:left w:val="none" w:sz="0" w:space="0" w:color="auto"/>
                                        <w:bottom w:val="none" w:sz="0" w:space="0" w:color="auto"/>
                                        <w:right w:val="none" w:sz="0" w:space="0" w:color="auto"/>
                                      </w:divBdr>
                                    </w:div>
                                    <w:div w:id="2131430626">
                                      <w:marLeft w:val="0"/>
                                      <w:marRight w:val="0"/>
                                      <w:marTop w:val="0"/>
                                      <w:marBottom w:val="0"/>
                                      <w:divBdr>
                                        <w:top w:val="none" w:sz="0" w:space="0" w:color="auto"/>
                                        <w:left w:val="none" w:sz="0" w:space="0" w:color="auto"/>
                                        <w:bottom w:val="none" w:sz="0" w:space="0" w:color="auto"/>
                                        <w:right w:val="none" w:sz="0" w:space="0" w:color="auto"/>
                                      </w:divBdr>
                                      <w:divsChild>
                                        <w:div w:id="1419716377">
                                          <w:marLeft w:val="0"/>
                                          <w:marRight w:val="0"/>
                                          <w:marTop w:val="0"/>
                                          <w:marBottom w:val="0"/>
                                          <w:divBdr>
                                            <w:top w:val="none" w:sz="0" w:space="0" w:color="auto"/>
                                            <w:left w:val="none" w:sz="0" w:space="0" w:color="auto"/>
                                            <w:bottom w:val="none" w:sz="0" w:space="0" w:color="auto"/>
                                            <w:right w:val="none" w:sz="0" w:space="0" w:color="auto"/>
                                          </w:divBdr>
                                          <w:divsChild>
                                            <w:div w:id="1600213039">
                                              <w:marLeft w:val="0"/>
                                              <w:marRight w:val="0"/>
                                              <w:marTop w:val="0"/>
                                              <w:marBottom w:val="0"/>
                                              <w:divBdr>
                                                <w:top w:val="none" w:sz="0" w:space="0" w:color="auto"/>
                                                <w:left w:val="none" w:sz="0" w:space="0" w:color="auto"/>
                                                <w:bottom w:val="none" w:sz="0" w:space="0" w:color="auto"/>
                                                <w:right w:val="none" w:sz="0" w:space="0" w:color="auto"/>
                                              </w:divBdr>
                                            </w:div>
                                            <w:div w:id="1877811765">
                                              <w:marLeft w:val="0"/>
                                              <w:marRight w:val="0"/>
                                              <w:marTop w:val="0"/>
                                              <w:marBottom w:val="0"/>
                                              <w:divBdr>
                                                <w:top w:val="none" w:sz="0" w:space="0" w:color="auto"/>
                                                <w:left w:val="none" w:sz="0" w:space="0" w:color="auto"/>
                                                <w:bottom w:val="none" w:sz="0" w:space="0" w:color="auto"/>
                                                <w:right w:val="none" w:sz="0" w:space="0" w:color="auto"/>
                                              </w:divBdr>
                                              <w:divsChild>
                                                <w:div w:id="1806850210">
                                                  <w:marLeft w:val="0"/>
                                                  <w:marRight w:val="0"/>
                                                  <w:marTop w:val="0"/>
                                                  <w:marBottom w:val="0"/>
                                                  <w:divBdr>
                                                    <w:top w:val="none" w:sz="0" w:space="0" w:color="auto"/>
                                                    <w:left w:val="none" w:sz="0" w:space="0" w:color="auto"/>
                                                    <w:bottom w:val="none" w:sz="0" w:space="0" w:color="auto"/>
                                                    <w:right w:val="none" w:sz="0" w:space="0" w:color="auto"/>
                                                  </w:divBdr>
                                                  <w:divsChild>
                                                    <w:div w:id="700134299">
                                                      <w:marLeft w:val="0"/>
                                                      <w:marRight w:val="0"/>
                                                      <w:marTop w:val="0"/>
                                                      <w:marBottom w:val="0"/>
                                                      <w:divBdr>
                                                        <w:top w:val="none" w:sz="0" w:space="0" w:color="auto"/>
                                                        <w:left w:val="none" w:sz="0" w:space="0" w:color="auto"/>
                                                        <w:bottom w:val="none" w:sz="0" w:space="0" w:color="auto"/>
                                                        <w:right w:val="none" w:sz="0" w:space="0" w:color="auto"/>
                                                      </w:divBdr>
                                                      <w:divsChild>
                                                        <w:div w:id="1130124445">
                                                          <w:marLeft w:val="0"/>
                                                          <w:marRight w:val="0"/>
                                                          <w:marTop w:val="0"/>
                                                          <w:marBottom w:val="0"/>
                                                          <w:divBdr>
                                                            <w:top w:val="none" w:sz="0" w:space="0" w:color="auto"/>
                                                            <w:left w:val="none" w:sz="0" w:space="0" w:color="auto"/>
                                                            <w:bottom w:val="none" w:sz="0" w:space="0" w:color="auto"/>
                                                            <w:right w:val="none" w:sz="0" w:space="0" w:color="auto"/>
                                                          </w:divBdr>
                                                          <w:divsChild>
                                                            <w:div w:id="881752816">
                                                              <w:marLeft w:val="0"/>
                                                              <w:marRight w:val="0"/>
                                                              <w:marTop w:val="0"/>
                                                              <w:marBottom w:val="0"/>
                                                              <w:divBdr>
                                                                <w:top w:val="none" w:sz="0" w:space="0" w:color="auto"/>
                                                                <w:left w:val="none" w:sz="0" w:space="0" w:color="auto"/>
                                                                <w:bottom w:val="none" w:sz="0" w:space="0" w:color="auto"/>
                                                                <w:right w:val="none" w:sz="0" w:space="0" w:color="auto"/>
                                                              </w:divBdr>
                                                            </w:div>
                                                          </w:divsChild>
                                                        </w:div>
                                                        <w:div w:id="650982088">
                                                          <w:marLeft w:val="0"/>
                                                          <w:marRight w:val="0"/>
                                                          <w:marTop w:val="0"/>
                                                          <w:marBottom w:val="0"/>
                                                          <w:divBdr>
                                                            <w:top w:val="none" w:sz="0" w:space="0" w:color="auto"/>
                                                            <w:left w:val="none" w:sz="0" w:space="0" w:color="auto"/>
                                                            <w:bottom w:val="none" w:sz="0" w:space="0" w:color="auto"/>
                                                            <w:right w:val="none" w:sz="0" w:space="0" w:color="auto"/>
                                                          </w:divBdr>
                                                        </w:div>
                                                      </w:divsChild>
                                                    </w:div>
                                                    <w:div w:id="1260142737">
                                                      <w:marLeft w:val="0"/>
                                                      <w:marRight w:val="0"/>
                                                      <w:marTop w:val="0"/>
                                                      <w:marBottom w:val="0"/>
                                                      <w:divBdr>
                                                        <w:top w:val="none" w:sz="0" w:space="0" w:color="auto"/>
                                                        <w:left w:val="none" w:sz="0" w:space="0" w:color="auto"/>
                                                        <w:bottom w:val="none" w:sz="0" w:space="0" w:color="auto"/>
                                                        <w:right w:val="none" w:sz="0" w:space="0" w:color="auto"/>
                                                      </w:divBdr>
                                                    </w:div>
                                                    <w:div w:id="5274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41453">
                                      <w:marLeft w:val="0"/>
                                      <w:marRight w:val="0"/>
                                      <w:marTop w:val="0"/>
                                      <w:marBottom w:val="0"/>
                                      <w:divBdr>
                                        <w:top w:val="none" w:sz="0" w:space="0" w:color="auto"/>
                                        <w:left w:val="none" w:sz="0" w:space="0" w:color="auto"/>
                                        <w:bottom w:val="none" w:sz="0" w:space="0" w:color="auto"/>
                                        <w:right w:val="none" w:sz="0" w:space="0" w:color="auto"/>
                                      </w:divBdr>
                                      <w:divsChild>
                                        <w:div w:id="2004431473">
                                          <w:marLeft w:val="0"/>
                                          <w:marRight w:val="0"/>
                                          <w:marTop w:val="0"/>
                                          <w:marBottom w:val="0"/>
                                          <w:divBdr>
                                            <w:top w:val="none" w:sz="0" w:space="0" w:color="auto"/>
                                            <w:left w:val="none" w:sz="0" w:space="0" w:color="auto"/>
                                            <w:bottom w:val="none" w:sz="0" w:space="0" w:color="auto"/>
                                            <w:right w:val="none" w:sz="0" w:space="0" w:color="auto"/>
                                          </w:divBdr>
                                          <w:divsChild>
                                            <w:div w:id="1598441110">
                                              <w:marLeft w:val="0"/>
                                              <w:marRight w:val="0"/>
                                              <w:marTop w:val="0"/>
                                              <w:marBottom w:val="0"/>
                                              <w:divBdr>
                                                <w:top w:val="none" w:sz="0" w:space="0" w:color="auto"/>
                                                <w:left w:val="none" w:sz="0" w:space="0" w:color="auto"/>
                                                <w:bottom w:val="none" w:sz="0" w:space="0" w:color="auto"/>
                                                <w:right w:val="none" w:sz="0" w:space="0" w:color="auto"/>
                                              </w:divBdr>
                                              <w:divsChild>
                                                <w:div w:id="1011831518">
                                                  <w:marLeft w:val="0"/>
                                                  <w:marRight w:val="0"/>
                                                  <w:marTop w:val="0"/>
                                                  <w:marBottom w:val="0"/>
                                                  <w:divBdr>
                                                    <w:top w:val="none" w:sz="0" w:space="0" w:color="auto"/>
                                                    <w:left w:val="none" w:sz="0" w:space="0" w:color="auto"/>
                                                    <w:bottom w:val="none" w:sz="0" w:space="0" w:color="auto"/>
                                                    <w:right w:val="none" w:sz="0" w:space="0" w:color="auto"/>
                                                  </w:divBdr>
                                                </w:div>
                                                <w:div w:id="1512062439">
                                                  <w:marLeft w:val="0"/>
                                                  <w:marRight w:val="0"/>
                                                  <w:marTop w:val="0"/>
                                                  <w:marBottom w:val="0"/>
                                                  <w:divBdr>
                                                    <w:top w:val="none" w:sz="0" w:space="0" w:color="auto"/>
                                                    <w:left w:val="none" w:sz="0" w:space="0" w:color="auto"/>
                                                    <w:bottom w:val="none" w:sz="0" w:space="0" w:color="auto"/>
                                                    <w:right w:val="none" w:sz="0" w:space="0" w:color="auto"/>
                                                  </w:divBdr>
                                                  <w:divsChild>
                                                    <w:div w:id="2008242918">
                                                      <w:marLeft w:val="0"/>
                                                      <w:marRight w:val="0"/>
                                                      <w:marTop w:val="0"/>
                                                      <w:marBottom w:val="0"/>
                                                      <w:divBdr>
                                                        <w:top w:val="none" w:sz="0" w:space="0" w:color="auto"/>
                                                        <w:left w:val="none" w:sz="0" w:space="0" w:color="auto"/>
                                                        <w:bottom w:val="none" w:sz="0" w:space="0" w:color="auto"/>
                                                        <w:right w:val="none" w:sz="0" w:space="0" w:color="auto"/>
                                                      </w:divBdr>
                                                      <w:divsChild>
                                                        <w:div w:id="1016810937">
                                                          <w:marLeft w:val="0"/>
                                                          <w:marRight w:val="0"/>
                                                          <w:marTop w:val="0"/>
                                                          <w:marBottom w:val="0"/>
                                                          <w:divBdr>
                                                            <w:top w:val="none" w:sz="0" w:space="0" w:color="auto"/>
                                                            <w:left w:val="none" w:sz="0" w:space="0" w:color="auto"/>
                                                            <w:bottom w:val="none" w:sz="0" w:space="0" w:color="auto"/>
                                                            <w:right w:val="none" w:sz="0" w:space="0" w:color="auto"/>
                                                          </w:divBdr>
                                                        </w:div>
                                                        <w:div w:id="231669913">
                                                          <w:marLeft w:val="0"/>
                                                          <w:marRight w:val="0"/>
                                                          <w:marTop w:val="0"/>
                                                          <w:marBottom w:val="0"/>
                                                          <w:divBdr>
                                                            <w:top w:val="none" w:sz="0" w:space="0" w:color="auto"/>
                                                            <w:left w:val="none" w:sz="0" w:space="0" w:color="auto"/>
                                                            <w:bottom w:val="none" w:sz="0" w:space="0" w:color="auto"/>
                                                            <w:right w:val="none" w:sz="0" w:space="0" w:color="auto"/>
                                                          </w:divBdr>
                                                          <w:divsChild>
                                                            <w:div w:id="1794640687">
                                                              <w:marLeft w:val="0"/>
                                                              <w:marRight w:val="0"/>
                                                              <w:marTop w:val="0"/>
                                                              <w:marBottom w:val="0"/>
                                                              <w:divBdr>
                                                                <w:top w:val="none" w:sz="0" w:space="0" w:color="auto"/>
                                                                <w:left w:val="none" w:sz="0" w:space="0" w:color="auto"/>
                                                                <w:bottom w:val="none" w:sz="0" w:space="0" w:color="auto"/>
                                                                <w:right w:val="none" w:sz="0" w:space="0" w:color="auto"/>
                                                              </w:divBdr>
                                                              <w:divsChild>
                                                                <w:div w:id="2087527548">
                                                                  <w:marLeft w:val="0"/>
                                                                  <w:marRight w:val="0"/>
                                                                  <w:marTop w:val="0"/>
                                                                  <w:marBottom w:val="0"/>
                                                                  <w:divBdr>
                                                                    <w:top w:val="none" w:sz="0" w:space="0" w:color="auto"/>
                                                                    <w:left w:val="none" w:sz="0" w:space="0" w:color="auto"/>
                                                                    <w:bottom w:val="none" w:sz="0" w:space="0" w:color="auto"/>
                                                                    <w:right w:val="none" w:sz="0" w:space="0" w:color="auto"/>
                                                                  </w:divBdr>
                                                                  <w:divsChild>
                                                                    <w:div w:id="382683042">
                                                                      <w:marLeft w:val="0"/>
                                                                      <w:marRight w:val="0"/>
                                                                      <w:marTop w:val="0"/>
                                                                      <w:marBottom w:val="0"/>
                                                                      <w:divBdr>
                                                                        <w:top w:val="none" w:sz="0" w:space="0" w:color="auto"/>
                                                                        <w:left w:val="none" w:sz="0" w:space="0" w:color="auto"/>
                                                                        <w:bottom w:val="none" w:sz="0" w:space="0" w:color="auto"/>
                                                                        <w:right w:val="none" w:sz="0" w:space="0" w:color="auto"/>
                                                                      </w:divBdr>
                                                                      <w:divsChild>
                                                                        <w:div w:id="1328053615">
                                                                          <w:marLeft w:val="0"/>
                                                                          <w:marRight w:val="0"/>
                                                                          <w:marTop w:val="0"/>
                                                                          <w:marBottom w:val="0"/>
                                                                          <w:divBdr>
                                                                            <w:top w:val="none" w:sz="0" w:space="0" w:color="auto"/>
                                                                            <w:left w:val="none" w:sz="0" w:space="0" w:color="auto"/>
                                                                            <w:bottom w:val="none" w:sz="0" w:space="0" w:color="auto"/>
                                                                            <w:right w:val="none" w:sz="0" w:space="0" w:color="auto"/>
                                                                          </w:divBdr>
                                                                        </w:div>
                                                                      </w:divsChild>
                                                                    </w:div>
                                                                    <w:div w:id="1040478246">
                                                                      <w:marLeft w:val="0"/>
                                                                      <w:marRight w:val="0"/>
                                                                      <w:marTop w:val="0"/>
                                                                      <w:marBottom w:val="0"/>
                                                                      <w:divBdr>
                                                                        <w:top w:val="none" w:sz="0" w:space="0" w:color="auto"/>
                                                                        <w:left w:val="none" w:sz="0" w:space="0" w:color="auto"/>
                                                                        <w:bottom w:val="none" w:sz="0" w:space="0" w:color="auto"/>
                                                                        <w:right w:val="none" w:sz="0" w:space="0" w:color="auto"/>
                                                                      </w:divBdr>
                                                                    </w:div>
                                                                  </w:divsChild>
                                                                </w:div>
                                                                <w:div w:id="1017073143">
                                                                  <w:marLeft w:val="0"/>
                                                                  <w:marRight w:val="0"/>
                                                                  <w:marTop w:val="0"/>
                                                                  <w:marBottom w:val="0"/>
                                                                  <w:divBdr>
                                                                    <w:top w:val="none" w:sz="0" w:space="0" w:color="auto"/>
                                                                    <w:left w:val="none" w:sz="0" w:space="0" w:color="auto"/>
                                                                    <w:bottom w:val="none" w:sz="0" w:space="0" w:color="auto"/>
                                                                    <w:right w:val="none" w:sz="0" w:space="0" w:color="auto"/>
                                                                  </w:divBdr>
                                                                </w:div>
                                                                <w:div w:id="43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18822">
                                              <w:marLeft w:val="0"/>
                                              <w:marRight w:val="0"/>
                                              <w:marTop w:val="0"/>
                                              <w:marBottom w:val="0"/>
                                              <w:divBdr>
                                                <w:top w:val="none" w:sz="0" w:space="0" w:color="auto"/>
                                                <w:left w:val="none" w:sz="0" w:space="0" w:color="auto"/>
                                                <w:bottom w:val="none" w:sz="0" w:space="0" w:color="auto"/>
                                                <w:right w:val="none" w:sz="0" w:space="0" w:color="auto"/>
                                              </w:divBdr>
                                              <w:divsChild>
                                                <w:div w:id="6864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387249">
              <w:marLeft w:val="0"/>
              <w:marRight w:val="0"/>
              <w:marTop w:val="0"/>
              <w:marBottom w:val="0"/>
              <w:divBdr>
                <w:top w:val="none" w:sz="0" w:space="0" w:color="auto"/>
                <w:left w:val="none" w:sz="0" w:space="0" w:color="auto"/>
                <w:bottom w:val="none" w:sz="0" w:space="0" w:color="auto"/>
                <w:right w:val="none" w:sz="0" w:space="0" w:color="auto"/>
              </w:divBdr>
              <w:divsChild>
                <w:div w:id="878468941">
                  <w:marLeft w:val="0"/>
                  <w:marRight w:val="0"/>
                  <w:marTop w:val="0"/>
                  <w:marBottom w:val="0"/>
                  <w:divBdr>
                    <w:top w:val="none" w:sz="0" w:space="0" w:color="auto"/>
                    <w:left w:val="none" w:sz="0" w:space="0" w:color="auto"/>
                    <w:bottom w:val="none" w:sz="0" w:space="0" w:color="auto"/>
                    <w:right w:val="none" w:sz="0" w:space="0" w:color="auto"/>
                  </w:divBdr>
                </w:div>
              </w:divsChild>
            </w:div>
            <w:div w:id="16756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429">
      <w:bodyDiv w:val="1"/>
      <w:marLeft w:val="0"/>
      <w:marRight w:val="0"/>
      <w:marTop w:val="0"/>
      <w:marBottom w:val="0"/>
      <w:divBdr>
        <w:top w:val="none" w:sz="0" w:space="0" w:color="auto"/>
        <w:left w:val="none" w:sz="0" w:space="0" w:color="auto"/>
        <w:bottom w:val="none" w:sz="0" w:space="0" w:color="auto"/>
        <w:right w:val="none" w:sz="0" w:space="0" w:color="auto"/>
      </w:divBdr>
      <w:divsChild>
        <w:div w:id="861286534">
          <w:marLeft w:val="0"/>
          <w:marRight w:val="0"/>
          <w:marTop w:val="0"/>
          <w:marBottom w:val="0"/>
          <w:divBdr>
            <w:top w:val="none" w:sz="0" w:space="0" w:color="auto"/>
            <w:left w:val="none" w:sz="0" w:space="0" w:color="auto"/>
            <w:bottom w:val="none" w:sz="0" w:space="0" w:color="auto"/>
            <w:right w:val="none" w:sz="0" w:space="0" w:color="auto"/>
          </w:divBdr>
          <w:divsChild>
            <w:div w:id="14412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8950">
      <w:bodyDiv w:val="1"/>
      <w:marLeft w:val="0"/>
      <w:marRight w:val="0"/>
      <w:marTop w:val="0"/>
      <w:marBottom w:val="0"/>
      <w:divBdr>
        <w:top w:val="none" w:sz="0" w:space="0" w:color="auto"/>
        <w:left w:val="none" w:sz="0" w:space="0" w:color="auto"/>
        <w:bottom w:val="none" w:sz="0" w:space="0" w:color="auto"/>
        <w:right w:val="none" w:sz="0" w:space="0" w:color="auto"/>
      </w:divBdr>
      <w:divsChild>
        <w:div w:id="1922132443">
          <w:marLeft w:val="0"/>
          <w:marRight w:val="0"/>
          <w:marTop w:val="0"/>
          <w:marBottom w:val="0"/>
          <w:divBdr>
            <w:top w:val="none" w:sz="0" w:space="0" w:color="auto"/>
            <w:left w:val="none" w:sz="0" w:space="0" w:color="auto"/>
            <w:bottom w:val="none" w:sz="0" w:space="0" w:color="auto"/>
            <w:right w:val="none" w:sz="0" w:space="0" w:color="auto"/>
          </w:divBdr>
          <w:divsChild>
            <w:div w:id="1704866866">
              <w:marLeft w:val="0"/>
              <w:marRight w:val="0"/>
              <w:marTop w:val="0"/>
              <w:marBottom w:val="0"/>
              <w:divBdr>
                <w:top w:val="none" w:sz="0" w:space="0" w:color="auto"/>
                <w:left w:val="none" w:sz="0" w:space="0" w:color="auto"/>
                <w:bottom w:val="none" w:sz="0" w:space="0" w:color="auto"/>
                <w:right w:val="none" w:sz="0" w:space="0" w:color="auto"/>
              </w:divBdr>
              <w:divsChild>
                <w:div w:id="910768925">
                  <w:marLeft w:val="0"/>
                  <w:marRight w:val="0"/>
                  <w:marTop w:val="0"/>
                  <w:marBottom w:val="0"/>
                  <w:divBdr>
                    <w:top w:val="none" w:sz="0" w:space="0" w:color="auto"/>
                    <w:left w:val="none" w:sz="0" w:space="0" w:color="auto"/>
                    <w:bottom w:val="none" w:sz="0" w:space="0" w:color="auto"/>
                    <w:right w:val="none" w:sz="0" w:space="0" w:color="auto"/>
                  </w:divBdr>
                  <w:divsChild>
                    <w:div w:id="204212931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722145552">
      <w:bodyDiv w:val="1"/>
      <w:marLeft w:val="0"/>
      <w:marRight w:val="0"/>
      <w:marTop w:val="0"/>
      <w:marBottom w:val="0"/>
      <w:divBdr>
        <w:top w:val="none" w:sz="0" w:space="0" w:color="auto"/>
        <w:left w:val="none" w:sz="0" w:space="0" w:color="auto"/>
        <w:bottom w:val="none" w:sz="0" w:space="0" w:color="auto"/>
        <w:right w:val="none" w:sz="0" w:space="0" w:color="auto"/>
      </w:divBdr>
      <w:divsChild>
        <w:div w:id="470292309">
          <w:marLeft w:val="0"/>
          <w:marRight w:val="0"/>
          <w:marTop w:val="0"/>
          <w:marBottom w:val="0"/>
          <w:divBdr>
            <w:top w:val="none" w:sz="0" w:space="0" w:color="auto"/>
            <w:left w:val="none" w:sz="0" w:space="0" w:color="auto"/>
            <w:bottom w:val="none" w:sz="0" w:space="0" w:color="auto"/>
            <w:right w:val="none" w:sz="0" w:space="0" w:color="auto"/>
          </w:divBdr>
          <w:divsChild>
            <w:div w:id="383910049">
              <w:marLeft w:val="0"/>
              <w:marRight w:val="0"/>
              <w:marTop w:val="0"/>
              <w:marBottom w:val="0"/>
              <w:divBdr>
                <w:top w:val="none" w:sz="0" w:space="0" w:color="auto"/>
                <w:left w:val="none" w:sz="0" w:space="0" w:color="auto"/>
                <w:bottom w:val="none" w:sz="0" w:space="0" w:color="auto"/>
                <w:right w:val="none" w:sz="0" w:space="0" w:color="auto"/>
              </w:divBdr>
              <w:divsChild>
                <w:div w:id="711808353">
                  <w:marLeft w:val="0"/>
                  <w:marRight w:val="0"/>
                  <w:marTop w:val="0"/>
                  <w:marBottom w:val="0"/>
                  <w:divBdr>
                    <w:top w:val="none" w:sz="0" w:space="0" w:color="auto"/>
                    <w:left w:val="none" w:sz="0" w:space="0" w:color="auto"/>
                    <w:bottom w:val="none" w:sz="0" w:space="0" w:color="auto"/>
                    <w:right w:val="none" w:sz="0" w:space="0" w:color="auto"/>
                  </w:divBdr>
                  <w:divsChild>
                    <w:div w:id="235289085">
                      <w:marLeft w:val="0"/>
                      <w:marRight w:val="0"/>
                      <w:marTop w:val="0"/>
                      <w:marBottom w:val="0"/>
                      <w:divBdr>
                        <w:top w:val="none" w:sz="0" w:space="0" w:color="auto"/>
                        <w:left w:val="none" w:sz="0" w:space="0" w:color="auto"/>
                        <w:bottom w:val="none" w:sz="0" w:space="0" w:color="auto"/>
                        <w:right w:val="none" w:sz="0" w:space="0" w:color="auto"/>
                      </w:divBdr>
                      <w:divsChild>
                        <w:div w:id="378240339">
                          <w:marLeft w:val="0"/>
                          <w:marRight w:val="0"/>
                          <w:marTop w:val="0"/>
                          <w:marBottom w:val="150"/>
                          <w:divBdr>
                            <w:top w:val="none" w:sz="0" w:space="0" w:color="auto"/>
                            <w:left w:val="none" w:sz="0" w:space="0" w:color="auto"/>
                            <w:bottom w:val="none" w:sz="0" w:space="0" w:color="auto"/>
                            <w:right w:val="none" w:sz="0" w:space="0" w:color="auto"/>
                          </w:divBdr>
                          <w:divsChild>
                            <w:div w:id="877551410">
                              <w:marLeft w:val="0"/>
                              <w:marRight w:val="0"/>
                              <w:marTop w:val="0"/>
                              <w:marBottom w:val="0"/>
                              <w:divBdr>
                                <w:top w:val="none" w:sz="0" w:space="0" w:color="auto"/>
                                <w:left w:val="none" w:sz="0" w:space="0" w:color="auto"/>
                                <w:bottom w:val="none" w:sz="0" w:space="0" w:color="auto"/>
                                <w:right w:val="none" w:sz="0" w:space="0" w:color="auto"/>
                              </w:divBdr>
                              <w:divsChild>
                                <w:div w:id="1217542820">
                                  <w:marLeft w:val="0"/>
                                  <w:marRight w:val="0"/>
                                  <w:marTop w:val="0"/>
                                  <w:marBottom w:val="0"/>
                                  <w:divBdr>
                                    <w:top w:val="none" w:sz="0" w:space="0" w:color="auto"/>
                                    <w:left w:val="none" w:sz="0" w:space="0" w:color="auto"/>
                                    <w:bottom w:val="none" w:sz="0" w:space="0" w:color="auto"/>
                                    <w:right w:val="none" w:sz="0" w:space="0" w:color="auto"/>
                                  </w:divBdr>
                                  <w:divsChild>
                                    <w:div w:id="2077195932">
                                      <w:marLeft w:val="0"/>
                                      <w:marRight w:val="0"/>
                                      <w:marTop w:val="0"/>
                                      <w:marBottom w:val="0"/>
                                      <w:divBdr>
                                        <w:top w:val="none" w:sz="0" w:space="0" w:color="auto"/>
                                        <w:left w:val="none" w:sz="0" w:space="0" w:color="auto"/>
                                        <w:bottom w:val="none" w:sz="0" w:space="0" w:color="auto"/>
                                        <w:right w:val="none" w:sz="0" w:space="0" w:color="auto"/>
                                      </w:divBdr>
                                      <w:divsChild>
                                        <w:div w:id="6837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006242">
      <w:bodyDiv w:val="1"/>
      <w:marLeft w:val="0"/>
      <w:marRight w:val="0"/>
      <w:marTop w:val="0"/>
      <w:marBottom w:val="0"/>
      <w:divBdr>
        <w:top w:val="none" w:sz="0" w:space="0" w:color="auto"/>
        <w:left w:val="none" w:sz="0" w:space="0" w:color="auto"/>
        <w:bottom w:val="none" w:sz="0" w:space="0" w:color="auto"/>
        <w:right w:val="none" w:sz="0" w:space="0" w:color="auto"/>
      </w:divBdr>
      <w:divsChild>
        <w:div w:id="1589802056">
          <w:marLeft w:val="0"/>
          <w:marRight w:val="0"/>
          <w:marTop w:val="0"/>
          <w:marBottom w:val="0"/>
          <w:divBdr>
            <w:top w:val="none" w:sz="0" w:space="0" w:color="auto"/>
            <w:left w:val="none" w:sz="0" w:space="0" w:color="auto"/>
            <w:bottom w:val="none" w:sz="0" w:space="0" w:color="auto"/>
            <w:right w:val="none" w:sz="0" w:space="0" w:color="auto"/>
          </w:divBdr>
          <w:divsChild>
            <w:div w:id="1478567244">
              <w:marLeft w:val="0"/>
              <w:marRight w:val="0"/>
              <w:marTop w:val="0"/>
              <w:marBottom w:val="0"/>
              <w:divBdr>
                <w:top w:val="none" w:sz="0" w:space="0" w:color="auto"/>
                <w:left w:val="none" w:sz="0" w:space="0" w:color="auto"/>
                <w:bottom w:val="none" w:sz="0" w:space="0" w:color="auto"/>
                <w:right w:val="none" w:sz="0" w:space="0" w:color="auto"/>
              </w:divBdr>
              <w:divsChild>
                <w:div w:id="823161526">
                  <w:marLeft w:val="0"/>
                  <w:marRight w:val="0"/>
                  <w:marTop w:val="0"/>
                  <w:marBottom w:val="0"/>
                  <w:divBdr>
                    <w:top w:val="none" w:sz="0" w:space="0" w:color="auto"/>
                    <w:left w:val="none" w:sz="0" w:space="0" w:color="auto"/>
                    <w:bottom w:val="none" w:sz="0" w:space="0" w:color="auto"/>
                    <w:right w:val="none" w:sz="0" w:space="0" w:color="auto"/>
                  </w:divBdr>
                  <w:divsChild>
                    <w:div w:id="648293173">
                      <w:marLeft w:val="0"/>
                      <w:marRight w:val="0"/>
                      <w:marTop w:val="0"/>
                      <w:marBottom w:val="0"/>
                      <w:divBdr>
                        <w:top w:val="none" w:sz="0" w:space="0" w:color="auto"/>
                        <w:left w:val="none" w:sz="0" w:space="0" w:color="auto"/>
                        <w:bottom w:val="none" w:sz="0" w:space="0" w:color="auto"/>
                        <w:right w:val="none" w:sz="0" w:space="0" w:color="auto"/>
                      </w:divBdr>
                      <w:divsChild>
                        <w:div w:id="1175800148">
                          <w:marLeft w:val="0"/>
                          <w:marRight w:val="4755"/>
                          <w:marTop w:val="0"/>
                          <w:marBottom w:val="0"/>
                          <w:divBdr>
                            <w:top w:val="none" w:sz="0" w:space="0" w:color="auto"/>
                            <w:left w:val="none" w:sz="0" w:space="0" w:color="auto"/>
                            <w:bottom w:val="none" w:sz="0" w:space="0" w:color="auto"/>
                            <w:right w:val="none" w:sz="0" w:space="0" w:color="auto"/>
                          </w:divBdr>
                          <w:divsChild>
                            <w:div w:id="1461146598">
                              <w:marLeft w:val="0"/>
                              <w:marRight w:val="0"/>
                              <w:marTop w:val="0"/>
                              <w:marBottom w:val="0"/>
                              <w:divBdr>
                                <w:top w:val="none" w:sz="0" w:space="0" w:color="auto"/>
                                <w:left w:val="none" w:sz="0" w:space="0" w:color="auto"/>
                                <w:bottom w:val="none" w:sz="0" w:space="0" w:color="auto"/>
                                <w:right w:val="none" w:sz="0" w:space="0" w:color="auto"/>
                              </w:divBdr>
                              <w:divsChild>
                                <w:div w:id="2108766588">
                                  <w:marLeft w:val="0"/>
                                  <w:marRight w:val="0"/>
                                  <w:marTop w:val="0"/>
                                  <w:marBottom w:val="0"/>
                                  <w:divBdr>
                                    <w:top w:val="none" w:sz="0" w:space="0" w:color="auto"/>
                                    <w:left w:val="none" w:sz="0" w:space="0" w:color="auto"/>
                                    <w:bottom w:val="none" w:sz="0" w:space="0" w:color="auto"/>
                                    <w:right w:val="none" w:sz="0" w:space="0" w:color="auto"/>
                                  </w:divBdr>
                                  <w:divsChild>
                                    <w:div w:id="1909029323">
                                      <w:marLeft w:val="0"/>
                                      <w:marRight w:val="0"/>
                                      <w:marTop w:val="0"/>
                                      <w:marBottom w:val="375"/>
                                      <w:divBdr>
                                        <w:top w:val="none" w:sz="0" w:space="0" w:color="auto"/>
                                        <w:left w:val="none" w:sz="0" w:space="0" w:color="auto"/>
                                        <w:bottom w:val="none" w:sz="0" w:space="0" w:color="auto"/>
                                        <w:right w:val="none" w:sz="0" w:space="0" w:color="auto"/>
                                      </w:divBdr>
                                      <w:divsChild>
                                        <w:div w:id="772016819">
                                          <w:marLeft w:val="0"/>
                                          <w:marRight w:val="0"/>
                                          <w:marTop w:val="0"/>
                                          <w:marBottom w:val="0"/>
                                          <w:divBdr>
                                            <w:top w:val="none" w:sz="0" w:space="0" w:color="auto"/>
                                            <w:left w:val="none" w:sz="0" w:space="0" w:color="auto"/>
                                            <w:bottom w:val="none" w:sz="0" w:space="0" w:color="auto"/>
                                            <w:right w:val="none" w:sz="0" w:space="0" w:color="auto"/>
                                          </w:divBdr>
                                          <w:divsChild>
                                            <w:div w:id="924146535">
                                              <w:marLeft w:val="0"/>
                                              <w:marRight w:val="0"/>
                                              <w:marTop w:val="0"/>
                                              <w:marBottom w:val="0"/>
                                              <w:divBdr>
                                                <w:top w:val="none" w:sz="0" w:space="0" w:color="auto"/>
                                                <w:left w:val="none" w:sz="0" w:space="0" w:color="auto"/>
                                                <w:bottom w:val="none" w:sz="0" w:space="0" w:color="auto"/>
                                                <w:right w:val="none" w:sz="0" w:space="0" w:color="auto"/>
                                              </w:divBdr>
                                            </w:div>
                                            <w:div w:id="46702022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42704">
      <w:bodyDiv w:val="1"/>
      <w:marLeft w:val="0"/>
      <w:marRight w:val="0"/>
      <w:marTop w:val="0"/>
      <w:marBottom w:val="0"/>
      <w:divBdr>
        <w:top w:val="none" w:sz="0" w:space="0" w:color="auto"/>
        <w:left w:val="none" w:sz="0" w:space="0" w:color="auto"/>
        <w:bottom w:val="none" w:sz="0" w:space="0" w:color="auto"/>
        <w:right w:val="none" w:sz="0" w:space="0" w:color="auto"/>
      </w:divBdr>
      <w:divsChild>
        <w:div w:id="1446466217">
          <w:marLeft w:val="0"/>
          <w:marRight w:val="0"/>
          <w:marTop w:val="0"/>
          <w:marBottom w:val="0"/>
          <w:divBdr>
            <w:top w:val="none" w:sz="0" w:space="0" w:color="auto"/>
            <w:left w:val="none" w:sz="0" w:space="0" w:color="auto"/>
            <w:bottom w:val="none" w:sz="0" w:space="0" w:color="auto"/>
            <w:right w:val="none" w:sz="0" w:space="0" w:color="auto"/>
          </w:divBdr>
          <w:divsChild>
            <w:div w:id="11050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251">
      <w:bodyDiv w:val="1"/>
      <w:marLeft w:val="0"/>
      <w:marRight w:val="0"/>
      <w:marTop w:val="0"/>
      <w:marBottom w:val="0"/>
      <w:divBdr>
        <w:top w:val="none" w:sz="0" w:space="0" w:color="auto"/>
        <w:left w:val="none" w:sz="0" w:space="0" w:color="auto"/>
        <w:bottom w:val="none" w:sz="0" w:space="0" w:color="auto"/>
        <w:right w:val="none" w:sz="0" w:space="0" w:color="auto"/>
      </w:divBdr>
      <w:divsChild>
        <w:div w:id="2007202666">
          <w:marLeft w:val="0"/>
          <w:marRight w:val="0"/>
          <w:marTop w:val="0"/>
          <w:marBottom w:val="0"/>
          <w:divBdr>
            <w:top w:val="none" w:sz="0" w:space="0" w:color="auto"/>
            <w:left w:val="none" w:sz="0" w:space="0" w:color="auto"/>
            <w:bottom w:val="none" w:sz="0" w:space="0" w:color="auto"/>
            <w:right w:val="none" w:sz="0" w:space="0" w:color="auto"/>
          </w:divBdr>
          <w:divsChild>
            <w:div w:id="1666474628">
              <w:marLeft w:val="0"/>
              <w:marRight w:val="0"/>
              <w:marTop w:val="0"/>
              <w:marBottom w:val="0"/>
              <w:divBdr>
                <w:top w:val="none" w:sz="0" w:space="0" w:color="auto"/>
                <w:left w:val="none" w:sz="0" w:space="0" w:color="auto"/>
                <w:bottom w:val="none" w:sz="0" w:space="0" w:color="auto"/>
                <w:right w:val="none" w:sz="0" w:space="0" w:color="auto"/>
              </w:divBdr>
              <w:divsChild>
                <w:div w:id="1705670937">
                  <w:marLeft w:val="0"/>
                  <w:marRight w:val="0"/>
                  <w:marTop w:val="0"/>
                  <w:marBottom w:val="0"/>
                  <w:divBdr>
                    <w:top w:val="none" w:sz="0" w:space="0" w:color="auto"/>
                    <w:left w:val="none" w:sz="0" w:space="0" w:color="auto"/>
                    <w:bottom w:val="none" w:sz="0" w:space="0" w:color="auto"/>
                    <w:right w:val="none" w:sz="0" w:space="0" w:color="auto"/>
                  </w:divBdr>
                  <w:divsChild>
                    <w:div w:id="499321829">
                      <w:marLeft w:val="0"/>
                      <w:marRight w:val="0"/>
                      <w:marTop w:val="0"/>
                      <w:marBottom w:val="0"/>
                      <w:divBdr>
                        <w:top w:val="none" w:sz="0" w:space="0" w:color="auto"/>
                        <w:left w:val="none" w:sz="0" w:space="0" w:color="auto"/>
                        <w:bottom w:val="none" w:sz="0" w:space="0" w:color="auto"/>
                        <w:right w:val="none" w:sz="0" w:space="0" w:color="auto"/>
                      </w:divBdr>
                      <w:divsChild>
                        <w:div w:id="1905792109">
                          <w:marLeft w:val="0"/>
                          <w:marRight w:val="0"/>
                          <w:marTop w:val="0"/>
                          <w:marBottom w:val="0"/>
                          <w:divBdr>
                            <w:top w:val="none" w:sz="0" w:space="0" w:color="auto"/>
                            <w:left w:val="none" w:sz="0" w:space="0" w:color="auto"/>
                            <w:bottom w:val="none" w:sz="0" w:space="0" w:color="auto"/>
                            <w:right w:val="none" w:sz="0" w:space="0" w:color="auto"/>
                          </w:divBdr>
                          <w:divsChild>
                            <w:div w:id="4007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0633">
      <w:bodyDiv w:val="1"/>
      <w:marLeft w:val="0"/>
      <w:marRight w:val="0"/>
      <w:marTop w:val="0"/>
      <w:marBottom w:val="0"/>
      <w:divBdr>
        <w:top w:val="none" w:sz="0" w:space="0" w:color="auto"/>
        <w:left w:val="none" w:sz="0" w:space="0" w:color="auto"/>
        <w:bottom w:val="none" w:sz="0" w:space="0" w:color="auto"/>
        <w:right w:val="none" w:sz="0" w:space="0" w:color="auto"/>
      </w:divBdr>
      <w:divsChild>
        <w:div w:id="154956108">
          <w:marLeft w:val="0"/>
          <w:marRight w:val="0"/>
          <w:marTop w:val="0"/>
          <w:marBottom w:val="0"/>
          <w:divBdr>
            <w:top w:val="single" w:sz="6" w:space="0" w:color="DADADA"/>
            <w:left w:val="single" w:sz="6" w:space="0" w:color="DADADA"/>
            <w:bottom w:val="single" w:sz="6" w:space="0" w:color="DADADA"/>
            <w:right w:val="single" w:sz="6" w:space="0" w:color="DADADA"/>
          </w:divBdr>
          <w:divsChild>
            <w:div w:id="2147045362">
              <w:marLeft w:val="0"/>
              <w:marRight w:val="0"/>
              <w:marTop w:val="150"/>
              <w:marBottom w:val="150"/>
              <w:divBdr>
                <w:top w:val="none" w:sz="0" w:space="0" w:color="auto"/>
                <w:left w:val="none" w:sz="0" w:space="0" w:color="auto"/>
                <w:bottom w:val="none" w:sz="0" w:space="0" w:color="auto"/>
                <w:right w:val="none" w:sz="0" w:space="0" w:color="auto"/>
              </w:divBdr>
              <w:divsChild>
                <w:div w:id="1862277328">
                  <w:marLeft w:val="0"/>
                  <w:marRight w:val="0"/>
                  <w:marTop w:val="0"/>
                  <w:marBottom w:val="150"/>
                  <w:divBdr>
                    <w:top w:val="none" w:sz="0" w:space="0" w:color="auto"/>
                    <w:left w:val="none" w:sz="0" w:space="0" w:color="auto"/>
                    <w:bottom w:val="none" w:sz="0" w:space="0" w:color="auto"/>
                    <w:right w:val="none" w:sz="0" w:space="0" w:color="auto"/>
                  </w:divBdr>
                  <w:divsChild>
                    <w:div w:id="566115065">
                      <w:marLeft w:val="0"/>
                      <w:marRight w:val="0"/>
                      <w:marTop w:val="0"/>
                      <w:marBottom w:val="0"/>
                      <w:divBdr>
                        <w:top w:val="single" w:sz="12" w:space="6" w:color="FFA500"/>
                        <w:left w:val="single" w:sz="12" w:space="8" w:color="FFA500"/>
                        <w:bottom w:val="single" w:sz="12" w:space="6" w:color="FFA500"/>
                        <w:right w:val="single" w:sz="12" w:space="8" w:color="FFA500"/>
                      </w:divBdr>
                      <w:divsChild>
                        <w:div w:id="1919898392">
                          <w:marLeft w:val="0"/>
                          <w:marRight w:val="0"/>
                          <w:marTop w:val="0"/>
                          <w:marBottom w:val="0"/>
                          <w:divBdr>
                            <w:top w:val="none" w:sz="0" w:space="0" w:color="auto"/>
                            <w:left w:val="none" w:sz="0" w:space="0" w:color="auto"/>
                            <w:bottom w:val="none" w:sz="0" w:space="0" w:color="auto"/>
                            <w:right w:val="none" w:sz="0" w:space="0" w:color="auto"/>
                          </w:divBdr>
                        </w:div>
                        <w:div w:id="19273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5088">
      <w:bodyDiv w:val="1"/>
      <w:marLeft w:val="0"/>
      <w:marRight w:val="0"/>
      <w:marTop w:val="0"/>
      <w:marBottom w:val="0"/>
      <w:divBdr>
        <w:top w:val="none" w:sz="0" w:space="0" w:color="auto"/>
        <w:left w:val="none" w:sz="0" w:space="0" w:color="auto"/>
        <w:bottom w:val="none" w:sz="0" w:space="0" w:color="auto"/>
        <w:right w:val="none" w:sz="0" w:space="0" w:color="auto"/>
      </w:divBdr>
      <w:divsChild>
        <w:div w:id="98065078">
          <w:marLeft w:val="0"/>
          <w:marRight w:val="0"/>
          <w:marTop w:val="100"/>
          <w:marBottom w:val="100"/>
          <w:divBdr>
            <w:top w:val="none" w:sz="0" w:space="0" w:color="auto"/>
            <w:left w:val="none" w:sz="0" w:space="0" w:color="auto"/>
            <w:bottom w:val="none" w:sz="0" w:space="0" w:color="auto"/>
            <w:right w:val="none" w:sz="0" w:space="0" w:color="auto"/>
          </w:divBdr>
          <w:divsChild>
            <w:div w:id="2110272152">
              <w:marLeft w:val="0"/>
              <w:marRight w:val="0"/>
              <w:marTop w:val="0"/>
              <w:marBottom w:val="0"/>
              <w:divBdr>
                <w:top w:val="none" w:sz="0" w:space="0" w:color="auto"/>
                <w:left w:val="none" w:sz="0" w:space="0" w:color="auto"/>
                <w:bottom w:val="none" w:sz="0" w:space="0" w:color="auto"/>
                <w:right w:val="none" w:sz="0" w:space="0" w:color="auto"/>
              </w:divBdr>
              <w:divsChild>
                <w:div w:id="1246181433">
                  <w:marLeft w:val="13"/>
                  <w:marRight w:val="13"/>
                  <w:marTop w:val="13"/>
                  <w:marBottom w:val="13"/>
                  <w:divBdr>
                    <w:top w:val="none" w:sz="0" w:space="0" w:color="auto"/>
                    <w:left w:val="none" w:sz="0" w:space="0" w:color="auto"/>
                    <w:bottom w:val="none" w:sz="0" w:space="0" w:color="auto"/>
                    <w:right w:val="none" w:sz="0" w:space="0" w:color="auto"/>
                  </w:divBdr>
                  <w:divsChild>
                    <w:div w:id="1558324552">
                      <w:marLeft w:val="0"/>
                      <w:marRight w:val="0"/>
                      <w:marTop w:val="52"/>
                      <w:marBottom w:val="0"/>
                      <w:divBdr>
                        <w:top w:val="none" w:sz="0" w:space="0" w:color="auto"/>
                        <w:left w:val="none" w:sz="0" w:space="0" w:color="auto"/>
                        <w:bottom w:val="none" w:sz="0" w:space="0" w:color="auto"/>
                        <w:right w:val="none" w:sz="0" w:space="0" w:color="auto"/>
                      </w:divBdr>
                      <w:divsChild>
                        <w:div w:id="10825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367681">
      <w:bodyDiv w:val="1"/>
      <w:marLeft w:val="0"/>
      <w:marRight w:val="0"/>
      <w:marTop w:val="0"/>
      <w:marBottom w:val="0"/>
      <w:divBdr>
        <w:top w:val="none" w:sz="0" w:space="0" w:color="auto"/>
        <w:left w:val="none" w:sz="0" w:space="0" w:color="auto"/>
        <w:bottom w:val="none" w:sz="0" w:space="0" w:color="auto"/>
        <w:right w:val="none" w:sz="0" w:space="0" w:color="auto"/>
      </w:divBdr>
      <w:divsChild>
        <w:div w:id="707677814">
          <w:marLeft w:val="0"/>
          <w:marRight w:val="0"/>
          <w:marTop w:val="0"/>
          <w:marBottom w:val="0"/>
          <w:divBdr>
            <w:top w:val="none" w:sz="0" w:space="0" w:color="auto"/>
            <w:left w:val="none" w:sz="0" w:space="0" w:color="auto"/>
            <w:bottom w:val="none" w:sz="0" w:space="0" w:color="auto"/>
            <w:right w:val="none" w:sz="0" w:space="0" w:color="auto"/>
          </w:divBdr>
          <w:divsChild>
            <w:div w:id="873156618">
              <w:marLeft w:val="0"/>
              <w:marRight w:val="0"/>
              <w:marTop w:val="0"/>
              <w:marBottom w:val="0"/>
              <w:divBdr>
                <w:top w:val="none" w:sz="0" w:space="0" w:color="auto"/>
                <w:left w:val="none" w:sz="0" w:space="0" w:color="auto"/>
                <w:bottom w:val="none" w:sz="0" w:space="0" w:color="auto"/>
                <w:right w:val="none" w:sz="0" w:space="0" w:color="auto"/>
              </w:divBdr>
              <w:divsChild>
                <w:div w:id="1014923097">
                  <w:marLeft w:val="0"/>
                  <w:marRight w:val="0"/>
                  <w:marTop w:val="0"/>
                  <w:marBottom w:val="0"/>
                  <w:divBdr>
                    <w:top w:val="none" w:sz="0" w:space="0" w:color="auto"/>
                    <w:left w:val="none" w:sz="0" w:space="0" w:color="auto"/>
                    <w:bottom w:val="none" w:sz="0" w:space="0" w:color="auto"/>
                    <w:right w:val="none" w:sz="0" w:space="0" w:color="auto"/>
                  </w:divBdr>
                  <w:divsChild>
                    <w:div w:id="1165437820">
                      <w:marLeft w:val="0"/>
                      <w:marRight w:val="0"/>
                      <w:marTop w:val="0"/>
                      <w:marBottom w:val="0"/>
                      <w:divBdr>
                        <w:top w:val="none" w:sz="0" w:space="0" w:color="auto"/>
                        <w:left w:val="none" w:sz="0" w:space="0" w:color="auto"/>
                        <w:bottom w:val="none" w:sz="0" w:space="0" w:color="auto"/>
                        <w:right w:val="none" w:sz="0" w:space="0" w:color="auto"/>
                      </w:divBdr>
                      <w:divsChild>
                        <w:div w:id="1430001207">
                          <w:marLeft w:val="0"/>
                          <w:marRight w:val="0"/>
                          <w:marTop w:val="0"/>
                          <w:marBottom w:val="0"/>
                          <w:divBdr>
                            <w:top w:val="none" w:sz="0" w:space="0" w:color="auto"/>
                            <w:left w:val="none" w:sz="0" w:space="0" w:color="auto"/>
                            <w:bottom w:val="none" w:sz="0" w:space="0" w:color="auto"/>
                            <w:right w:val="none" w:sz="0" w:space="0" w:color="auto"/>
                          </w:divBdr>
                          <w:divsChild>
                            <w:div w:id="16865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45609">
      <w:bodyDiv w:val="1"/>
      <w:marLeft w:val="0"/>
      <w:marRight w:val="0"/>
      <w:marTop w:val="0"/>
      <w:marBottom w:val="0"/>
      <w:divBdr>
        <w:top w:val="none" w:sz="0" w:space="0" w:color="auto"/>
        <w:left w:val="none" w:sz="0" w:space="0" w:color="auto"/>
        <w:bottom w:val="none" w:sz="0" w:space="0" w:color="auto"/>
        <w:right w:val="none" w:sz="0" w:space="0" w:color="auto"/>
      </w:divBdr>
      <w:divsChild>
        <w:div w:id="1261839757">
          <w:marLeft w:val="0"/>
          <w:marRight w:val="0"/>
          <w:marTop w:val="0"/>
          <w:marBottom w:val="0"/>
          <w:divBdr>
            <w:top w:val="none" w:sz="0" w:space="0" w:color="auto"/>
            <w:left w:val="none" w:sz="0" w:space="0" w:color="auto"/>
            <w:bottom w:val="none" w:sz="0" w:space="0" w:color="auto"/>
            <w:right w:val="none" w:sz="0" w:space="0" w:color="auto"/>
          </w:divBdr>
        </w:div>
      </w:divsChild>
    </w:div>
    <w:div w:id="746070137">
      <w:bodyDiv w:val="1"/>
      <w:marLeft w:val="0"/>
      <w:marRight w:val="0"/>
      <w:marTop w:val="0"/>
      <w:marBottom w:val="0"/>
      <w:divBdr>
        <w:top w:val="none" w:sz="0" w:space="0" w:color="auto"/>
        <w:left w:val="none" w:sz="0" w:space="0" w:color="auto"/>
        <w:bottom w:val="none" w:sz="0" w:space="0" w:color="auto"/>
        <w:right w:val="none" w:sz="0" w:space="0" w:color="auto"/>
      </w:divBdr>
    </w:div>
    <w:div w:id="748045274">
      <w:bodyDiv w:val="1"/>
      <w:marLeft w:val="0"/>
      <w:marRight w:val="0"/>
      <w:marTop w:val="0"/>
      <w:marBottom w:val="0"/>
      <w:divBdr>
        <w:top w:val="none" w:sz="0" w:space="0" w:color="auto"/>
        <w:left w:val="none" w:sz="0" w:space="0" w:color="auto"/>
        <w:bottom w:val="none" w:sz="0" w:space="0" w:color="auto"/>
        <w:right w:val="none" w:sz="0" w:space="0" w:color="auto"/>
      </w:divBdr>
    </w:div>
    <w:div w:id="748428274">
      <w:bodyDiv w:val="1"/>
      <w:marLeft w:val="0"/>
      <w:marRight w:val="0"/>
      <w:marTop w:val="0"/>
      <w:marBottom w:val="0"/>
      <w:divBdr>
        <w:top w:val="none" w:sz="0" w:space="0" w:color="auto"/>
        <w:left w:val="none" w:sz="0" w:space="0" w:color="auto"/>
        <w:bottom w:val="none" w:sz="0" w:space="0" w:color="auto"/>
        <w:right w:val="none" w:sz="0" w:space="0" w:color="auto"/>
      </w:divBdr>
      <w:divsChild>
        <w:div w:id="731926418">
          <w:marLeft w:val="0"/>
          <w:marRight w:val="0"/>
          <w:marTop w:val="0"/>
          <w:marBottom w:val="0"/>
          <w:divBdr>
            <w:top w:val="none" w:sz="0" w:space="0" w:color="auto"/>
            <w:left w:val="none" w:sz="0" w:space="0" w:color="auto"/>
            <w:bottom w:val="none" w:sz="0" w:space="0" w:color="auto"/>
            <w:right w:val="none" w:sz="0" w:space="0" w:color="auto"/>
          </w:divBdr>
          <w:divsChild>
            <w:div w:id="1431387505">
              <w:marLeft w:val="0"/>
              <w:marRight w:val="0"/>
              <w:marTop w:val="0"/>
              <w:marBottom w:val="0"/>
              <w:divBdr>
                <w:top w:val="none" w:sz="0" w:space="0" w:color="auto"/>
                <w:left w:val="none" w:sz="0" w:space="0" w:color="auto"/>
                <w:bottom w:val="none" w:sz="0" w:space="0" w:color="auto"/>
                <w:right w:val="none" w:sz="0" w:space="0" w:color="auto"/>
              </w:divBdr>
              <w:divsChild>
                <w:div w:id="15585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0674">
      <w:bodyDiv w:val="1"/>
      <w:marLeft w:val="0"/>
      <w:marRight w:val="0"/>
      <w:marTop w:val="0"/>
      <w:marBottom w:val="0"/>
      <w:divBdr>
        <w:top w:val="none" w:sz="0" w:space="0" w:color="auto"/>
        <w:left w:val="none" w:sz="0" w:space="0" w:color="auto"/>
        <w:bottom w:val="none" w:sz="0" w:space="0" w:color="auto"/>
        <w:right w:val="none" w:sz="0" w:space="0" w:color="auto"/>
      </w:divBdr>
    </w:div>
    <w:div w:id="750929670">
      <w:bodyDiv w:val="1"/>
      <w:marLeft w:val="0"/>
      <w:marRight w:val="0"/>
      <w:marTop w:val="0"/>
      <w:marBottom w:val="0"/>
      <w:divBdr>
        <w:top w:val="none" w:sz="0" w:space="0" w:color="auto"/>
        <w:left w:val="none" w:sz="0" w:space="0" w:color="auto"/>
        <w:bottom w:val="none" w:sz="0" w:space="0" w:color="auto"/>
        <w:right w:val="none" w:sz="0" w:space="0" w:color="auto"/>
      </w:divBdr>
      <w:divsChild>
        <w:div w:id="1485664912">
          <w:marLeft w:val="0"/>
          <w:marRight w:val="0"/>
          <w:marTop w:val="0"/>
          <w:marBottom w:val="0"/>
          <w:divBdr>
            <w:top w:val="none" w:sz="0" w:space="0" w:color="auto"/>
            <w:left w:val="none" w:sz="0" w:space="0" w:color="auto"/>
            <w:bottom w:val="none" w:sz="0" w:space="0" w:color="auto"/>
            <w:right w:val="none" w:sz="0" w:space="0" w:color="auto"/>
          </w:divBdr>
          <w:divsChild>
            <w:div w:id="1620575465">
              <w:marLeft w:val="0"/>
              <w:marRight w:val="0"/>
              <w:marTop w:val="0"/>
              <w:marBottom w:val="0"/>
              <w:divBdr>
                <w:top w:val="none" w:sz="0" w:space="0" w:color="auto"/>
                <w:left w:val="none" w:sz="0" w:space="0" w:color="auto"/>
                <w:bottom w:val="none" w:sz="0" w:space="0" w:color="auto"/>
                <w:right w:val="none" w:sz="0" w:space="0" w:color="auto"/>
              </w:divBdr>
              <w:divsChild>
                <w:div w:id="1108349949">
                  <w:marLeft w:val="0"/>
                  <w:marRight w:val="0"/>
                  <w:marTop w:val="0"/>
                  <w:marBottom w:val="0"/>
                  <w:divBdr>
                    <w:top w:val="none" w:sz="0" w:space="0" w:color="auto"/>
                    <w:left w:val="none" w:sz="0" w:space="0" w:color="auto"/>
                    <w:bottom w:val="none" w:sz="0" w:space="0" w:color="auto"/>
                    <w:right w:val="none" w:sz="0" w:space="0" w:color="auto"/>
                  </w:divBdr>
                  <w:divsChild>
                    <w:div w:id="2042364403">
                      <w:marLeft w:val="0"/>
                      <w:marRight w:val="0"/>
                      <w:marTop w:val="0"/>
                      <w:marBottom w:val="0"/>
                      <w:divBdr>
                        <w:top w:val="none" w:sz="0" w:space="0" w:color="auto"/>
                        <w:left w:val="none" w:sz="0" w:space="0" w:color="auto"/>
                        <w:bottom w:val="none" w:sz="0" w:space="0" w:color="auto"/>
                        <w:right w:val="none" w:sz="0" w:space="0" w:color="auto"/>
                      </w:divBdr>
                      <w:divsChild>
                        <w:div w:id="427701788">
                          <w:marLeft w:val="0"/>
                          <w:marRight w:val="0"/>
                          <w:marTop w:val="0"/>
                          <w:marBottom w:val="0"/>
                          <w:divBdr>
                            <w:top w:val="none" w:sz="0" w:space="0" w:color="auto"/>
                            <w:left w:val="none" w:sz="0" w:space="0" w:color="auto"/>
                            <w:bottom w:val="none" w:sz="0" w:space="0" w:color="auto"/>
                            <w:right w:val="none" w:sz="0" w:space="0" w:color="auto"/>
                          </w:divBdr>
                          <w:divsChild>
                            <w:div w:id="613443862">
                              <w:marLeft w:val="0"/>
                              <w:marRight w:val="0"/>
                              <w:marTop w:val="0"/>
                              <w:marBottom w:val="0"/>
                              <w:divBdr>
                                <w:top w:val="none" w:sz="0" w:space="0" w:color="auto"/>
                                <w:left w:val="none" w:sz="0" w:space="0" w:color="auto"/>
                                <w:bottom w:val="none" w:sz="0" w:space="0" w:color="auto"/>
                                <w:right w:val="none" w:sz="0" w:space="0" w:color="auto"/>
                              </w:divBdr>
                              <w:divsChild>
                                <w:div w:id="1793087989">
                                  <w:marLeft w:val="0"/>
                                  <w:marRight w:val="0"/>
                                  <w:marTop w:val="0"/>
                                  <w:marBottom w:val="0"/>
                                  <w:divBdr>
                                    <w:top w:val="none" w:sz="0" w:space="0" w:color="auto"/>
                                    <w:left w:val="none" w:sz="0" w:space="0" w:color="auto"/>
                                    <w:bottom w:val="none" w:sz="0" w:space="0" w:color="auto"/>
                                    <w:right w:val="none" w:sz="0" w:space="0" w:color="auto"/>
                                  </w:divBdr>
                                  <w:divsChild>
                                    <w:div w:id="1054741495">
                                      <w:marLeft w:val="0"/>
                                      <w:marRight w:val="0"/>
                                      <w:marTop w:val="0"/>
                                      <w:marBottom w:val="0"/>
                                      <w:divBdr>
                                        <w:top w:val="none" w:sz="0" w:space="0" w:color="auto"/>
                                        <w:left w:val="none" w:sz="0" w:space="0" w:color="auto"/>
                                        <w:bottom w:val="none" w:sz="0" w:space="0" w:color="auto"/>
                                        <w:right w:val="none" w:sz="0" w:space="0" w:color="auto"/>
                                      </w:divBdr>
                                      <w:divsChild>
                                        <w:div w:id="1188249770">
                                          <w:marLeft w:val="0"/>
                                          <w:marRight w:val="0"/>
                                          <w:marTop w:val="0"/>
                                          <w:marBottom w:val="0"/>
                                          <w:divBdr>
                                            <w:top w:val="none" w:sz="0" w:space="0" w:color="auto"/>
                                            <w:left w:val="none" w:sz="0" w:space="0" w:color="auto"/>
                                            <w:bottom w:val="none" w:sz="0" w:space="0" w:color="auto"/>
                                            <w:right w:val="none" w:sz="0" w:space="0" w:color="auto"/>
                                          </w:divBdr>
                                        </w:div>
                                        <w:div w:id="1530100533">
                                          <w:marLeft w:val="0"/>
                                          <w:marRight w:val="0"/>
                                          <w:marTop w:val="0"/>
                                          <w:marBottom w:val="0"/>
                                          <w:divBdr>
                                            <w:top w:val="none" w:sz="0" w:space="0" w:color="auto"/>
                                            <w:left w:val="none" w:sz="0" w:space="0" w:color="auto"/>
                                            <w:bottom w:val="none" w:sz="0" w:space="0" w:color="auto"/>
                                            <w:right w:val="none" w:sz="0" w:space="0" w:color="auto"/>
                                          </w:divBdr>
                                          <w:divsChild>
                                            <w:div w:id="791482535">
                                              <w:marLeft w:val="0"/>
                                              <w:marRight w:val="0"/>
                                              <w:marTop w:val="0"/>
                                              <w:marBottom w:val="0"/>
                                              <w:divBdr>
                                                <w:top w:val="none" w:sz="0" w:space="0" w:color="auto"/>
                                                <w:left w:val="none" w:sz="0" w:space="0" w:color="auto"/>
                                                <w:bottom w:val="none" w:sz="0" w:space="0" w:color="auto"/>
                                                <w:right w:val="none" w:sz="0" w:space="0" w:color="auto"/>
                                              </w:divBdr>
                                            </w:div>
                                            <w:div w:id="1251431937">
                                              <w:marLeft w:val="0"/>
                                              <w:marRight w:val="0"/>
                                              <w:marTop w:val="0"/>
                                              <w:marBottom w:val="0"/>
                                              <w:divBdr>
                                                <w:top w:val="none" w:sz="0" w:space="0" w:color="auto"/>
                                                <w:left w:val="none" w:sz="0" w:space="0" w:color="auto"/>
                                                <w:bottom w:val="none" w:sz="0" w:space="0" w:color="auto"/>
                                                <w:right w:val="none" w:sz="0" w:space="0" w:color="auto"/>
                                              </w:divBdr>
                                            </w:div>
                                          </w:divsChild>
                                        </w:div>
                                        <w:div w:id="16584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931950">
      <w:bodyDiv w:val="1"/>
      <w:marLeft w:val="0"/>
      <w:marRight w:val="0"/>
      <w:marTop w:val="0"/>
      <w:marBottom w:val="0"/>
      <w:divBdr>
        <w:top w:val="none" w:sz="0" w:space="0" w:color="auto"/>
        <w:left w:val="none" w:sz="0" w:space="0" w:color="auto"/>
        <w:bottom w:val="none" w:sz="0" w:space="0" w:color="auto"/>
        <w:right w:val="none" w:sz="0" w:space="0" w:color="auto"/>
      </w:divBdr>
      <w:divsChild>
        <w:div w:id="670455178">
          <w:marLeft w:val="0"/>
          <w:marRight w:val="0"/>
          <w:marTop w:val="0"/>
          <w:marBottom w:val="0"/>
          <w:divBdr>
            <w:top w:val="none" w:sz="0" w:space="0" w:color="auto"/>
            <w:left w:val="none" w:sz="0" w:space="0" w:color="auto"/>
            <w:bottom w:val="none" w:sz="0" w:space="0" w:color="auto"/>
            <w:right w:val="none" w:sz="0" w:space="0" w:color="auto"/>
          </w:divBdr>
          <w:divsChild>
            <w:div w:id="444620054">
              <w:marLeft w:val="0"/>
              <w:marRight w:val="0"/>
              <w:marTop w:val="0"/>
              <w:marBottom w:val="0"/>
              <w:divBdr>
                <w:top w:val="none" w:sz="0" w:space="0" w:color="auto"/>
                <w:left w:val="none" w:sz="0" w:space="0" w:color="auto"/>
                <w:bottom w:val="none" w:sz="0" w:space="0" w:color="auto"/>
                <w:right w:val="none" w:sz="0" w:space="0" w:color="auto"/>
              </w:divBdr>
              <w:divsChild>
                <w:div w:id="1178039238">
                  <w:marLeft w:val="0"/>
                  <w:marRight w:val="0"/>
                  <w:marTop w:val="0"/>
                  <w:marBottom w:val="0"/>
                  <w:divBdr>
                    <w:top w:val="none" w:sz="0" w:space="0" w:color="auto"/>
                    <w:left w:val="none" w:sz="0" w:space="0" w:color="auto"/>
                    <w:bottom w:val="none" w:sz="0" w:space="0" w:color="auto"/>
                    <w:right w:val="none" w:sz="0" w:space="0" w:color="auto"/>
                  </w:divBdr>
                  <w:divsChild>
                    <w:div w:id="14216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1463">
      <w:bodyDiv w:val="1"/>
      <w:marLeft w:val="0"/>
      <w:marRight w:val="0"/>
      <w:marTop w:val="0"/>
      <w:marBottom w:val="0"/>
      <w:divBdr>
        <w:top w:val="none" w:sz="0" w:space="0" w:color="auto"/>
        <w:left w:val="none" w:sz="0" w:space="0" w:color="auto"/>
        <w:bottom w:val="none" w:sz="0" w:space="0" w:color="auto"/>
        <w:right w:val="none" w:sz="0" w:space="0" w:color="auto"/>
      </w:divBdr>
      <w:divsChild>
        <w:div w:id="966666147">
          <w:marLeft w:val="0"/>
          <w:marRight w:val="0"/>
          <w:marTop w:val="0"/>
          <w:marBottom w:val="0"/>
          <w:divBdr>
            <w:top w:val="none" w:sz="0" w:space="0" w:color="auto"/>
            <w:left w:val="none" w:sz="0" w:space="0" w:color="auto"/>
            <w:bottom w:val="none" w:sz="0" w:space="0" w:color="auto"/>
            <w:right w:val="none" w:sz="0" w:space="0" w:color="auto"/>
          </w:divBdr>
          <w:divsChild>
            <w:div w:id="1477915917">
              <w:marLeft w:val="0"/>
              <w:marRight w:val="0"/>
              <w:marTop w:val="0"/>
              <w:marBottom w:val="0"/>
              <w:divBdr>
                <w:top w:val="none" w:sz="0" w:space="0" w:color="auto"/>
                <w:left w:val="none" w:sz="0" w:space="0" w:color="auto"/>
                <w:bottom w:val="none" w:sz="0" w:space="0" w:color="auto"/>
                <w:right w:val="none" w:sz="0" w:space="0" w:color="auto"/>
              </w:divBdr>
              <w:divsChild>
                <w:div w:id="1268122520">
                  <w:marLeft w:val="0"/>
                  <w:marRight w:val="0"/>
                  <w:marTop w:val="0"/>
                  <w:marBottom w:val="0"/>
                  <w:divBdr>
                    <w:top w:val="none" w:sz="0" w:space="0" w:color="auto"/>
                    <w:left w:val="none" w:sz="0" w:space="0" w:color="auto"/>
                    <w:bottom w:val="none" w:sz="0" w:space="0" w:color="auto"/>
                    <w:right w:val="none" w:sz="0" w:space="0" w:color="auto"/>
                  </w:divBdr>
                  <w:divsChild>
                    <w:div w:id="87426978">
                      <w:marLeft w:val="0"/>
                      <w:marRight w:val="0"/>
                      <w:marTop w:val="0"/>
                      <w:marBottom w:val="0"/>
                      <w:divBdr>
                        <w:top w:val="none" w:sz="0" w:space="0" w:color="auto"/>
                        <w:left w:val="none" w:sz="0" w:space="0" w:color="auto"/>
                        <w:bottom w:val="none" w:sz="0" w:space="0" w:color="auto"/>
                        <w:right w:val="none" w:sz="0" w:space="0" w:color="auto"/>
                      </w:divBdr>
                      <w:divsChild>
                        <w:div w:id="754204009">
                          <w:marLeft w:val="0"/>
                          <w:marRight w:val="0"/>
                          <w:marTop w:val="0"/>
                          <w:marBottom w:val="0"/>
                          <w:divBdr>
                            <w:top w:val="none" w:sz="0" w:space="0" w:color="auto"/>
                            <w:left w:val="none" w:sz="0" w:space="0" w:color="auto"/>
                            <w:bottom w:val="none" w:sz="0" w:space="0" w:color="auto"/>
                            <w:right w:val="none" w:sz="0" w:space="0" w:color="auto"/>
                          </w:divBdr>
                          <w:divsChild>
                            <w:div w:id="432365552">
                              <w:marLeft w:val="0"/>
                              <w:marRight w:val="0"/>
                              <w:marTop w:val="0"/>
                              <w:marBottom w:val="0"/>
                              <w:divBdr>
                                <w:top w:val="none" w:sz="0" w:space="0" w:color="auto"/>
                                <w:left w:val="none" w:sz="0" w:space="0" w:color="auto"/>
                                <w:bottom w:val="none" w:sz="0" w:space="0" w:color="auto"/>
                                <w:right w:val="none" w:sz="0" w:space="0" w:color="auto"/>
                              </w:divBdr>
                            </w:div>
                            <w:div w:id="105274991">
                              <w:marLeft w:val="0"/>
                              <w:marRight w:val="0"/>
                              <w:marTop w:val="0"/>
                              <w:marBottom w:val="0"/>
                              <w:divBdr>
                                <w:top w:val="none" w:sz="0" w:space="0" w:color="auto"/>
                                <w:left w:val="none" w:sz="0" w:space="0" w:color="auto"/>
                                <w:bottom w:val="none" w:sz="0" w:space="0" w:color="auto"/>
                                <w:right w:val="none" w:sz="0" w:space="0" w:color="auto"/>
                              </w:divBdr>
                              <w:divsChild>
                                <w:div w:id="376900360">
                                  <w:marLeft w:val="0"/>
                                  <w:marRight w:val="0"/>
                                  <w:marTop w:val="0"/>
                                  <w:marBottom w:val="0"/>
                                  <w:divBdr>
                                    <w:top w:val="none" w:sz="0" w:space="0" w:color="auto"/>
                                    <w:left w:val="none" w:sz="0" w:space="0" w:color="auto"/>
                                    <w:bottom w:val="none" w:sz="0" w:space="0" w:color="auto"/>
                                    <w:right w:val="none" w:sz="0" w:space="0" w:color="auto"/>
                                  </w:divBdr>
                                </w:div>
                                <w:div w:id="921335786">
                                  <w:marLeft w:val="0"/>
                                  <w:marRight w:val="0"/>
                                  <w:marTop w:val="150"/>
                                  <w:marBottom w:val="0"/>
                                  <w:divBdr>
                                    <w:top w:val="none" w:sz="0" w:space="0" w:color="auto"/>
                                    <w:left w:val="none" w:sz="0" w:space="0" w:color="auto"/>
                                    <w:bottom w:val="none" w:sz="0" w:space="0" w:color="auto"/>
                                    <w:right w:val="none" w:sz="0" w:space="0" w:color="auto"/>
                                  </w:divBdr>
                                  <w:divsChild>
                                    <w:div w:id="7163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4646">
                              <w:marLeft w:val="0"/>
                              <w:marRight w:val="0"/>
                              <w:marTop w:val="0"/>
                              <w:marBottom w:val="225"/>
                              <w:divBdr>
                                <w:top w:val="single" w:sz="6" w:space="9" w:color="D6DBE1"/>
                                <w:left w:val="none" w:sz="0" w:space="0" w:color="auto"/>
                                <w:bottom w:val="single" w:sz="6" w:space="9" w:color="D6DBE1"/>
                                <w:right w:val="none" w:sz="0" w:space="0" w:color="auto"/>
                              </w:divBdr>
                            </w:div>
                            <w:div w:id="1645969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2948">
      <w:bodyDiv w:val="1"/>
      <w:marLeft w:val="0"/>
      <w:marRight w:val="0"/>
      <w:marTop w:val="0"/>
      <w:marBottom w:val="0"/>
      <w:divBdr>
        <w:top w:val="none" w:sz="0" w:space="0" w:color="auto"/>
        <w:left w:val="none" w:sz="0" w:space="0" w:color="auto"/>
        <w:bottom w:val="none" w:sz="0" w:space="0" w:color="auto"/>
        <w:right w:val="none" w:sz="0" w:space="0" w:color="auto"/>
      </w:divBdr>
      <w:divsChild>
        <w:div w:id="723988921">
          <w:marLeft w:val="0"/>
          <w:marRight w:val="0"/>
          <w:marTop w:val="0"/>
          <w:marBottom w:val="0"/>
          <w:divBdr>
            <w:top w:val="none" w:sz="0" w:space="0" w:color="auto"/>
            <w:left w:val="none" w:sz="0" w:space="0" w:color="auto"/>
            <w:bottom w:val="none" w:sz="0" w:space="0" w:color="auto"/>
            <w:right w:val="none" w:sz="0" w:space="0" w:color="auto"/>
          </w:divBdr>
          <w:divsChild>
            <w:div w:id="353649339">
              <w:marLeft w:val="0"/>
              <w:marRight w:val="0"/>
              <w:marTop w:val="0"/>
              <w:marBottom w:val="0"/>
              <w:divBdr>
                <w:top w:val="none" w:sz="0" w:space="0" w:color="auto"/>
                <w:left w:val="none" w:sz="0" w:space="0" w:color="auto"/>
                <w:bottom w:val="none" w:sz="0" w:space="0" w:color="auto"/>
                <w:right w:val="none" w:sz="0" w:space="0" w:color="auto"/>
              </w:divBdr>
              <w:divsChild>
                <w:div w:id="1647782805">
                  <w:marLeft w:val="0"/>
                  <w:marRight w:val="0"/>
                  <w:marTop w:val="0"/>
                  <w:marBottom w:val="0"/>
                  <w:divBdr>
                    <w:top w:val="none" w:sz="0" w:space="0" w:color="auto"/>
                    <w:left w:val="none" w:sz="0" w:space="0" w:color="auto"/>
                    <w:bottom w:val="none" w:sz="0" w:space="0" w:color="auto"/>
                    <w:right w:val="none" w:sz="0" w:space="0" w:color="auto"/>
                  </w:divBdr>
                  <w:divsChild>
                    <w:div w:id="1951278519">
                      <w:marLeft w:val="0"/>
                      <w:marRight w:val="0"/>
                      <w:marTop w:val="0"/>
                      <w:marBottom w:val="0"/>
                      <w:divBdr>
                        <w:top w:val="none" w:sz="0" w:space="0" w:color="auto"/>
                        <w:left w:val="none" w:sz="0" w:space="0" w:color="auto"/>
                        <w:bottom w:val="none" w:sz="0" w:space="0" w:color="auto"/>
                        <w:right w:val="none" w:sz="0" w:space="0" w:color="auto"/>
                      </w:divBdr>
                      <w:divsChild>
                        <w:div w:id="562716538">
                          <w:marLeft w:val="0"/>
                          <w:marRight w:val="0"/>
                          <w:marTop w:val="0"/>
                          <w:marBottom w:val="0"/>
                          <w:divBdr>
                            <w:top w:val="none" w:sz="0" w:space="0" w:color="auto"/>
                            <w:left w:val="none" w:sz="0" w:space="0" w:color="auto"/>
                            <w:bottom w:val="none" w:sz="0" w:space="0" w:color="auto"/>
                            <w:right w:val="none" w:sz="0" w:space="0" w:color="auto"/>
                          </w:divBdr>
                          <w:divsChild>
                            <w:div w:id="1746301941">
                              <w:marLeft w:val="0"/>
                              <w:marRight w:val="0"/>
                              <w:marTop w:val="0"/>
                              <w:marBottom w:val="0"/>
                              <w:divBdr>
                                <w:top w:val="none" w:sz="0" w:space="0" w:color="auto"/>
                                <w:left w:val="none" w:sz="0" w:space="0" w:color="auto"/>
                                <w:bottom w:val="none" w:sz="0" w:space="0" w:color="auto"/>
                                <w:right w:val="none" w:sz="0" w:space="0" w:color="auto"/>
                              </w:divBdr>
                              <w:divsChild>
                                <w:div w:id="21833620">
                                  <w:marLeft w:val="0"/>
                                  <w:marRight w:val="0"/>
                                  <w:marTop w:val="0"/>
                                  <w:marBottom w:val="0"/>
                                  <w:divBdr>
                                    <w:top w:val="none" w:sz="0" w:space="0" w:color="auto"/>
                                    <w:left w:val="none" w:sz="0" w:space="0" w:color="auto"/>
                                    <w:bottom w:val="none" w:sz="0" w:space="0" w:color="auto"/>
                                    <w:right w:val="none" w:sz="0" w:space="0" w:color="auto"/>
                                  </w:divBdr>
                                  <w:divsChild>
                                    <w:div w:id="738091832">
                                      <w:marLeft w:val="0"/>
                                      <w:marRight w:val="0"/>
                                      <w:marTop w:val="0"/>
                                      <w:marBottom w:val="0"/>
                                      <w:divBdr>
                                        <w:top w:val="none" w:sz="0" w:space="0" w:color="auto"/>
                                        <w:left w:val="none" w:sz="0" w:space="0" w:color="auto"/>
                                        <w:bottom w:val="none" w:sz="0" w:space="0" w:color="auto"/>
                                        <w:right w:val="none" w:sz="0" w:space="0" w:color="auto"/>
                                      </w:divBdr>
                                      <w:divsChild>
                                        <w:div w:id="551622755">
                                          <w:marLeft w:val="0"/>
                                          <w:marRight w:val="0"/>
                                          <w:marTop w:val="0"/>
                                          <w:marBottom w:val="0"/>
                                          <w:divBdr>
                                            <w:top w:val="none" w:sz="0" w:space="0" w:color="auto"/>
                                            <w:left w:val="none" w:sz="0" w:space="0" w:color="auto"/>
                                            <w:bottom w:val="none" w:sz="0" w:space="0" w:color="auto"/>
                                            <w:right w:val="none" w:sz="0" w:space="0" w:color="auto"/>
                                          </w:divBdr>
                                          <w:divsChild>
                                            <w:div w:id="10260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981323">
      <w:bodyDiv w:val="1"/>
      <w:marLeft w:val="0"/>
      <w:marRight w:val="0"/>
      <w:marTop w:val="0"/>
      <w:marBottom w:val="0"/>
      <w:divBdr>
        <w:top w:val="none" w:sz="0" w:space="0" w:color="auto"/>
        <w:left w:val="none" w:sz="0" w:space="0" w:color="auto"/>
        <w:bottom w:val="none" w:sz="0" w:space="0" w:color="auto"/>
        <w:right w:val="none" w:sz="0" w:space="0" w:color="auto"/>
      </w:divBdr>
      <w:divsChild>
        <w:div w:id="573703993">
          <w:marLeft w:val="0"/>
          <w:marRight w:val="0"/>
          <w:marTop w:val="100"/>
          <w:marBottom w:val="100"/>
          <w:divBdr>
            <w:top w:val="none" w:sz="0" w:space="0" w:color="auto"/>
            <w:left w:val="none" w:sz="0" w:space="0" w:color="auto"/>
            <w:bottom w:val="none" w:sz="0" w:space="0" w:color="auto"/>
            <w:right w:val="none" w:sz="0" w:space="0" w:color="auto"/>
          </w:divBdr>
          <w:divsChild>
            <w:div w:id="756947784">
              <w:marLeft w:val="195"/>
              <w:marRight w:val="0"/>
              <w:marTop w:val="0"/>
              <w:marBottom w:val="0"/>
              <w:divBdr>
                <w:top w:val="none" w:sz="0" w:space="0" w:color="auto"/>
                <w:left w:val="none" w:sz="0" w:space="0" w:color="auto"/>
                <w:bottom w:val="none" w:sz="0" w:space="0" w:color="auto"/>
                <w:right w:val="none" w:sz="0" w:space="0" w:color="auto"/>
              </w:divBdr>
              <w:divsChild>
                <w:div w:id="524952429">
                  <w:marLeft w:val="0"/>
                  <w:marRight w:val="0"/>
                  <w:marTop w:val="0"/>
                  <w:marBottom w:val="0"/>
                  <w:divBdr>
                    <w:top w:val="none" w:sz="0" w:space="0" w:color="auto"/>
                    <w:left w:val="none" w:sz="0" w:space="0" w:color="auto"/>
                    <w:bottom w:val="none" w:sz="0" w:space="0" w:color="auto"/>
                    <w:right w:val="none" w:sz="0" w:space="0" w:color="auto"/>
                  </w:divBdr>
                  <w:divsChild>
                    <w:div w:id="87190783">
                      <w:marLeft w:val="0"/>
                      <w:marRight w:val="0"/>
                      <w:marTop w:val="0"/>
                      <w:marBottom w:val="0"/>
                      <w:divBdr>
                        <w:top w:val="none" w:sz="0" w:space="0" w:color="auto"/>
                        <w:left w:val="none" w:sz="0" w:space="0" w:color="auto"/>
                        <w:bottom w:val="none" w:sz="0" w:space="0" w:color="auto"/>
                        <w:right w:val="none" w:sz="0" w:space="0" w:color="auto"/>
                      </w:divBdr>
                    </w:div>
                    <w:div w:id="64453026">
                      <w:marLeft w:val="0"/>
                      <w:marRight w:val="0"/>
                      <w:marTop w:val="150"/>
                      <w:marBottom w:val="150"/>
                      <w:divBdr>
                        <w:top w:val="single" w:sz="6" w:space="3" w:color="D7D7F9"/>
                        <w:left w:val="single" w:sz="6" w:space="3" w:color="D7D7F9"/>
                        <w:bottom w:val="single" w:sz="6" w:space="0" w:color="D7D7F9"/>
                        <w:right w:val="single" w:sz="6" w:space="3" w:color="D7D7F9"/>
                      </w:divBdr>
                      <w:divsChild>
                        <w:div w:id="1300185694">
                          <w:marLeft w:val="0"/>
                          <w:marRight w:val="0"/>
                          <w:marTop w:val="0"/>
                          <w:marBottom w:val="0"/>
                          <w:divBdr>
                            <w:top w:val="none" w:sz="0" w:space="0" w:color="auto"/>
                            <w:left w:val="none" w:sz="0" w:space="0" w:color="auto"/>
                            <w:bottom w:val="none" w:sz="0" w:space="0" w:color="auto"/>
                            <w:right w:val="none" w:sz="0" w:space="0" w:color="auto"/>
                          </w:divBdr>
                          <w:divsChild>
                            <w:div w:id="160395904">
                              <w:marLeft w:val="0"/>
                              <w:marRight w:val="0"/>
                              <w:marTop w:val="0"/>
                              <w:marBottom w:val="0"/>
                              <w:divBdr>
                                <w:top w:val="none" w:sz="0" w:space="0" w:color="auto"/>
                                <w:left w:val="none" w:sz="0" w:space="0" w:color="auto"/>
                                <w:bottom w:val="none" w:sz="0" w:space="0" w:color="auto"/>
                                <w:right w:val="none" w:sz="0" w:space="0" w:color="auto"/>
                              </w:divBdr>
                              <w:divsChild>
                                <w:div w:id="2613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422">
                          <w:marLeft w:val="0"/>
                          <w:marRight w:val="0"/>
                          <w:marTop w:val="0"/>
                          <w:marBottom w:val="0"/>
                          <w:divBdr>
                            <w:top w:val="none" w:sz="0" w:space="0" w:color="auto"/>
                            <w:left w:val="none" w:sz="0" w:space="0" w:color="auto"/>
                            <w:bottom w:val="none" w:sz="0" w:space="0" w:color="auto"/>
                            <w:right w:val="none" w:sz="0" w:space="0" w:color="auto"/>
                          </w:divBdr>
                        </w:div>
                      </w:divsChild>
                    </w:div>
                    <w:div w:id="1426992896">
                      <w:marLeft w:val="0"/>
                      <w:marRight w:val="0"/>
                      <w:marTop w:val="0"/>
                      <w:marBottom w:val="0"/>
                      <w:divBdr>
                        <w:top w:val="none" w:sz="0" w:space="0" w:color="auto"/>
                        <w:left w:val="none" w:sz="0" w:space="0" w:color="auto"/>
                        <w:bottom w:val="none" w:sz="0" w:space="0" w:color="auto"/>
                        <w:right w:val="none" w:sz="0" w:space="0" w:color="auto"/>
                      </w:divBdr>
                      <w:divsChild>
                        <w:div w:id="739257007">
                          <w:marLeft w:val="0"/>
                          <w:marRight w:val="0"/>
                          <w:marTop w:val="0"/>
                          <w:marBottom w:val="0"/>
                          <w:divBdr>
                            <w:top w:val="none" w:sz="0" w:space="0" w:color="auto"/>
                            <w:left w:val="none" w:sz="0" w:space="0" w:color="auto"/>
                            <w:bottom w:val="none" w:sz="0" w:space="0" w:color="auto"/>
                            <w:right w:val="none" w:sz="0" w:space="0" w:color="auto"/>
                          </w:divBdr>
                          <w:divsChild>
                            <w:div w:id="1486776184">
                              <w:marLeft w:val="0"/>
                              <w:marRight w:val="0"/>
                              <w:marTop w:val="0"/>
                              <w:marBottom w:val="0"/>
                              <w:divBdr>
                                <w:top w:val="none" w:sz="0" w:space="0" w:color="auto"/>
                                <w:left w:val="none" w:sz="0" w:space="0" w:color="auto"/>
                                <w:bottom w:val="none" w:sz="0" w:space="0" w:color="auto"/>
                                <w:right w:val="none" w:sz="0" w:space="0" w:color="auto"/>
                              </w:divBdr>
                            </w:div>
                            <w:div w:id="769737547">
                              <w:marLeft w:val="0"/>
                              <w:marRight w:val="0"/>
                              <w:marTop w:val="0"/>
                              <w:marBottom w:val="0"/>
                              <w:divBdr>
                                <w:top w:val="single" w:sz="6" w:space="0" w:color="E8E8E8"/>
                                <w:left w:val="single" w:sz="6" w:space="0" w:color="E8E8E8"/>
                                <w:bottom w:val="single" w:sz="6" w:space="0" w:color="E8E8E8"/>
                                <w:right w:val="single" w:sz="6" w:space="0" w:color="E8E8E8"/>
                              </w:divBdr>
                              <w:divsChild>
                                <w:div w:id="608052514">
                                  <w:marLeft w:val="0"/>
                                  <w:marRight w:val="0"/>
                                  <w:marTop w:val="0"/>
                                  <w:marBottom w:val="0"/>
                                  <w:divBdr>
                                    <w:top w:val="none" w:sz="0" w:space="0" w:color="auto"/>
                                    <w:left w:val="none" w:sz="0" w:space="0" w:color="auto"/>
                                    <w:bottom w:val="none" w:sz="0" w:space="0" w:color="auto"/>
                                    <w:right w:val="none" w:sz="0" w:space="0" w:color="auto"/>
                                  </w:divBdr>
                                  <w:divsChild>
                                    <w:div w:id="121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250979">
      <w:bodyDiv w:val="1"/>
      <w:marLeft w:val="0"/>
      <w:marRight w:val="0"/>
      <w:marTop w:val="0"/>
      <w:marBottom w:val="0"/>
      <w:divBdr>
        <w:top w:val="none" w:sz="0" w:space="0" w:color="auto"/>
        <w:left w:val="none" w:sz="0" w:space="0" w:color="auto"/>
        <w:bottom w:val="none" w:sz="0" w:space="0" w:color="auto"/>
        <w:right w:val="none" w:sz="0" w:space="0" w:color="auto"/>
      </w:divBdr>
      <w:divsChild>
        <w:div w:id="1696688123">
          <w:marLeft w:val="0"/>
          <w:marRight w:val="0"/>
          <w:marTop w:val="0"/>
          <w:marBottom w:val="0"/>
          <w:divBdr>
            <w:top w:val="none" w:sz="0" w:space="0" w:color="auto"/>
            <w:left w:val="none" w:sz="0" w:space="0" w:color="auto"/>
            <w:bottom w:val="none" w:sz="0" w:space="0" w:color="auto"/>
            <w:right w:val="none" w:sz="0" w:space="0" w:color="auto"/>
          </w:divBdr>
          <w:divsChild>
            <w:div w:id="451871910">
              <w:marLeft w:val="0"/>
              <w:marRight w:val="0"/>
              <w:marTop w:val="0"/>
              <w:marBottom w:val="0"/>
              <w:divBdr>
                <w:top w:val="none" w:sz="0" w:space="0" w:color="auto"/>
                <w:left w:val="none" w:sz="0" w:space="0" w:color="auto"/>
                <w:bottom w:val="none" w:sz="0" w:space="0" w:color="auto"/>
                <w:right w:val="none" w:sz="0" w:space="0" w:color="auto"/>
              </w:divBdr>
              <w:divsChild>
                <w:div w:id="884027476">
                  <w:marLeft w:val="0"/>
                  <w:marRight w:val="0"/>
                  <w:marTop w:val="0"/>
                  <w:marBottom w:val="0"/>
                  <w:divBdr>
                    <w:top w:val="none" w:sz="0" w:space="0" w:color="auto"/>
                    <w:left w:val="none" w:sz="0" w:space="0" w:color="auto"/>
                    <w:bottom w:val="none" w:sz="0" w:space="0" w:color="auto"/>
                    <w:right w:val="none" w:sz="0" w:space="0" w:color="auto"/>
                  </w:divBdr>
                  <w:divsChild>
                    <w:div w:id="882862846">
                      <w:marLeft w:val="0"/>
                      <w:marRight w:val="0"/>
                      <w:marTop w:val="0"/>
                      <w:marBottom w:val="0"/>
                      <w:divBdr>
                        <w:top w:val="none" w:sz="0" w:space="0" w:color="auto"/>
                        <w:left w:val="none" w:sz="0" w:space="0" w:color="auto"/>
                        <w:bottom w:val="none" w:sz="0" w:space="0" w:color="auto"/>
                        <w:right w:val="none" w:sz="0" w:space="0" w:color="auto"/>
                      </w:divBdr>
                      <w:divsChild>
                        <w:div w:id="1235168894">
                          <w:marLeft w:val="0"/>
                          <w:marRight w:val="0"/>
                          <w:marTop w:val="0"/>
                          <w:marBottom w:val="0"/>
                          <w:divBdr>
                            <w:top w:val="none" w:sz="0" w:space="0" w:color="auto"/>
                            <w:left w:val="none" w:sz="0" w:space="0" w:color="auto"/>
                            <w:bottom w:val="none" w:sz="0" w:space="0" w:color="auto"/>
                            <w:right w:val="none" w:sz="0" w:space="0" w:color="auto"/>
                          </w:divBdr>
                          <w:divsChild>
                            <w:div w:id="182283487">
                              <w:marLeft w:val="0"/>
                              <w:marRight w:val="0"/>
                              <w:marTop w:val="0"/>
                              <w:marBottom w:val="0"/>
                              <w:divBdr>
                                <w:top w:val="none" w:sz="0" w:space="0" w:color="auto"/>
                                <w:left w:val="none" w:sz="0" w:space="0" w:color="auto"/>
                                <w:bottom w:val="none" w:sz="0" w:space="0" w:color="auto"/>
                                <w:right w:val="none" w:sz="0" w:space="0" w:color="auto"/>
                              </w:divBdr>
                              <w:divsChild>
                                <w:div w:id="770247934">
                                  <w:marLeft w:val="0"/>
                                  <w:marRight w:val="0"/>
                                  <w:marTop w:val="0"/>
                                  <w:marBottom w:val="0"/>
                                  <w:divBdr>
                                    <w:top w:val="none" w:sz="0" w:space="0" w:color="auto"/>
                                    <w:left w:val="none" w:sz="0" w:space="0" w:color="auto"/>
                                    <w:bottom w:val="none" w:sz="0" w:space="0" w:color="auto"/>
                                    <w:right w:val="none" w:sz="0" w:space="0" w:color="auto"/>
                                  </w:divBdr>
                                  <w:divsChild>
                                    <w:div w:id="238910550">
                                      <w:marLeft w:val="0"/>
                                      <w:marRight w:val="0"/>
                                      <w:marTop w:val="0"/>
                                      <w:marBottom w:val="0"/>
                                      <w:divBdr>
                                        <w:top w:val="none" w:sz="0" w:space="0" w:color="auto"/>
                                        <w:left w:val="none" w:sz="0" w:space="0" w:color="auto"/>
                                        <w:bottom w:val="none" w:sz="0" w:space="0" w:color="auto"/>
                                        <w:right w:val="none" w:sz="0" w:space="0" w:color="auto"/>
                                      </w:divBdr>
                                      <w:divsChild>
                                        <w:div w:id="40175143">
                                          <w:marLeft w:val="0"/>
                                          <w:marRight w:val="0"/>
                                          <w:marTop w:val="0"/>
                                          <w:marBottom w:val="0"/>
                                          <w:divBdr>
                                            <w:top w:val="none" w:sz="0" w:space="0" w:color="auto"/>
                                            <w:left w:val="none" w:sz="0" w:space="0" w:color="auto"/>
                                            <w:bottom w:val="none" w:sz="0" w:space="0" w:color="auto"/>
                                            <w:right w:val="none" w:sz="0" w:space="0" w:color="auto"/>
                                          </w:divBdr>
                                          <w:divsChild>
                                            <w:div w:id="1465928312">
                                              <w:marLeft w:val="0"/>
                                              <w:marRight w:val="0"/>
                                              <w:marTop w:val="0"/>
                                              <w:marBottom w:val="0"/>
                                              <w:divBdr>
                                                <w:top w:val="none" w:sz="0" w:space="0" w:color="auto"/>
                                                <w:left w:val="none" w:sz="0" w:space="0" w:color="auto"/>
                                                <w:bottom w:val="none" w:sz="0" w:space="0" w:color="auto"/>
                                                <w:right w:val="none" w:sz="0" w:space="0" w:color="auto"/>
                                              </w:divBdr>
                                              <w:divsChild>
                                                <w:div w:id="630398750">
                                                  <w:marLeft w:val="0"/>
                                                  <w:marRight w:val="0"/>
                                                  <w:marTop w:val="0"/>
                                                  <w:marBottom w:val="0"/>
                                                  <w:divBdr>
                                                    <w:top w:val="none" w:sz="0" w:space="0" w:color="auto"/>
                                                    <w:left w:val="none" w:sz="0" w:space="0" w:color="auto"/>
                                                    <w:bottom w:val="none" w:sz="0" w:space="0" w:color="auto"/>
                                                    <w:right w:val="none" w:sz="0" w:space="0" w:color="auto"/>
                                                  </w:divBdr>
                                                  <w:divsChild>
                                                    <w:div w:id="10695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560438">
      <w:bodyDiv w:val="1"/>
      <w:marLeft w:val="0"/>
      <w:marRight w:val="0"/>
      <w:marTop w:val="0"/>
      <w:marBottom w:val="0"/>
      <w:divBdr>
        <w:top w:val="none" w:sz="0" w:space="0" w:color="auto"/>
        <w:left w:val="none" w:sz="0" w:space="0" w:color="auto"/>
        <w:bottom w:val="none" w:sz="0" w:space="0" w:color="auto"/>
        <w:right w:val="none" w:sz="0" w:space="0" w:color="auto"/>
      </w:divBdr>
      <w:divsChild>
        <w:div w:id="508494409">
          <w:marLeft w:val="0"/>
          <w:marRight w:val="0"/>
          <w:marTop w:val="100"/>
          <w:marBottom w:val="100"/>
          <w:divBdr>
            <w:top w:val="none" w:sz="0" w:space="0" w:color="auto"/>
            <w:left w:val="none" w:sz="0" w:space="0" w:color="auto"/>
            <w:bottom w:val="none" w:sz="0" w:space="0" w:color="auto"/>
            <w:right w:val="none" w:sz="0" w:space="0" w:color="auto"/>
          </w:divBdr>
          <w:divsChild>
            <w:div w:id="1311783434">
              <w:marLeft w:val="0"/>
              <w:marRight w:val="0"/>
              <w:marTop w:val="0"/>
              <w:marBottom w:val="0"/>
              <w:divBdr>
                <w:top w:val="none" w:sz="0" w:space="0" w:color="auto"/>
                <w:left w:val="none" w:sz="0" w:space="0" w:color="auto"/>
                <w:bottom w:val="none" w:sz="0" w:space="0" w:color="auto"/>
                <w:right w:val="none" w:sz="0" w:space="0" w:color="auto"/>
              </w:divBdr>
              <w:divsChild>
                <w:div w:id="728109873">
                  <w:marLeft w:val="13"/>
                  <w:marRight w:val="13"/>
                  <w:marTop w:val="13"/>
                  <w:marBottom w:val="13"/>
                  <w:divBdr>
                    <w:top w:val="none" w:sz="0" w:space="0" w:color="auto"/>
                    <w:left w:val="none" w:sz="0" w:space="0" w:color="auto"/>
                    <w:bottom w:val="none" w:sz="0" w:space="0" w:color="auto"/>
                    <w:right w:val="none" w:sz="0" w:space="0" w:color="auto"/>
                  </w:divBdr>
                  <w:divsChild>
                    <w:div w:id="2027291683">
                      <w:marLeft w:val="0"/>
                      <w:marRight w:val="0"/>
                      <w:marTop w:val="52"/>
                      <w:marBottom w:val="0"/>
                      <w:divBdr>
                        <w:top w:val="none" w:sz="0" w:space="0" w:color="auto"/>
                        <w:left w:val="none" w:sz="0" w:space="0" w:color="auto"/>
                        <w:bottom w:val="none" w:sz="0" w:space="0" w:color="auto"/>
                        <w:right w:val="none" w:sz="0" w:space="0" w:color="auto"/>
                      </w:divBdr>
                      <w:divsChild>
                        <w:div w:id="11652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3518">
      <w:marLeft w:val="0"/>
      <w:marRight w:val="0"/>
      <w:marTop w:val="0"/>
      <w:marBottom w:val="0"/>
      <w:divBdr>
        <w:top w:val="none" w:sz="0" w:space="0" w:color="auto"/>
        <w:left w:val="none" w:sz="0" w:space="0" w:color="auto"/>
        <w:bottom w:val="none" w:sz="0" w:space="0" w:color="auto"/>
        <w:right w:val="none" w:sz="0" w:space="0" w:color="auto"/>
      </w:divBdr>
    </w:div>
    <w:div w:id="759301789">
      <w:bodyDiv w:val="1"/>
      <w:marLeft w:val="0"/>
      <w:marRight w:val="0"/>
      <w:marTop w:val="0"/>
      <w:marBottom w:val="0"/>
      <w:divBdr>
        <w:top w:val="none" w:sz="0" w:space="0" w:color="auto"/>
        <w:left w:val="none" w:sz="0" w:space="0" w:color="auto"/>
        <w:bottom w:val="none" w:sz="0" w:space="0" w:color="auto"/>
        <w:right w:val="none" w:sz="0" w:space="0" w:color="auto"/>
      </w:divBdr>
      <w:divsChild>
        <w:div w:id="1099255011">
          <w:marLeft w:val="0"/>
          <w:marRight w:val="0"/>
          <w:marTop w:val="0"/>
          <w:marBottom w:val="0"/>
          <w:divBdr>
            <w:top w:val="none" w:sz="0" w:space="0" w:color="auto"/>
            <w:left w:val="none" w:sz="0" w:space="0" w:color="auto"/>
            <w:bottom w:val="none" w:sz="0" w:space="0" w:color="auto"/>
            <w:right w:val="none" w:sz="0" w:space="0" w:color="auto"/>
          </w:divBdr>
          <w:divsChild>
            <w:div w:id="114932512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sChild>
                    <w:div w:id="1996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8758">
      <w:bodyDiv w:val="1"/>
      <w:marLeft w:val="0"/>
      <w:marRight w:val="0"/>
      <w:marTop w:val="0"/>
      <w:marBottom w:val="0"/>
      <w:divBdr>
        <w:top w:val="single" w:sz="24" w:space="0" w:color="FF3300"/>
        <w:left w:val="none" w:sz="0" w:space="0" w:color="auto"/>
        <w:bottom w:val="none" w:sz="0" w:space="0" w:color="auto"/>
        <w:right w:val="none" w:sz="0" w:space="0" w:color="auto"/>
      </w:divBdr>
      <w:divsChild>
        <w:div w:id="1806115130">
          <w:marLeft w:val="0"/>
          <w:marRight w:val="0"/>
          <w:marTop w:val="0"/>
          <w:marBottom w:val="180"/>
          <w:divBdr>
            <w:top w:val="none" w:sz="0" w:space="0" w:color="auto"/>
            <w:left w:val="none" w:sz="0" w:space="0" w:color="auto"/>
            <w:bottom w:val="none" w:sz="0" w:space="0" w:color="auto"/>
            <w:right w:val="none" w:sz="0" w:space="0" w:color="auto"/>
          </w:divBdr>
          <w:divsChild>
            <w:div w:id="1121924352">
              <w:marLeft w:val="0"/>
              <w:marRight w:val="0"/>
              <w:marTop w:val="0"/>
              <w:marBottom w:val="0"/>
              <w:divBdr>
                <w:top w:val="none" w:sz="0" w:space="0" w:color="auto"/>
                <w:left w:val="none" w:sz="0" w:space="0" w:color="auto"/>
                <w:bottom w:val="none" w:sz="0" w:space="0" w:color="auto"/>
                <w:right w:val="none" w:sz="0" w:space="0" w:color="auto"/>
              </w:divBdr>
              <w:divsChild>
                <w:div w:id="1979338823">
                  <w:marLeft w:val="0"/>
                  <w:marRight w:val="0"/>
                  <w:marTop w:val="0"/>
                  <w:marBottom w:val="0"/>
                  <w:divBdr>
                    <w:top w:val="none" w:sz="0" w:space="0" w:color="auto"/>
                    <w:left w:val="none" w:sz="0" w:space="0" w:color="auto"/>
                    <w:bottom w:val="none" w:sz="0" w:space="0" w:color="auto"/>
                    <w:right w:val="none" w:sz="0" w:space="0" w:color="auto"/>
                  </w:divBdr>
                  <w:divsChild>
                    <w:div w:id="2124108535">
                      <w:marLeft w:val="0"/>
                      <w:marRight w:val="-5130"/>
                      <w:marTop w:val="0"/>
                      <w:marBottom w:val="0"/>
                      <w:divBdr>
                        <w:top w:val="none" w:sz="0" w:space="0" w:color="auto"/>
                        <w:left w:val="none" w:sz="0" w:space="0" w:color="auto"/>
                        <w:bottom w:val="none" w:sz="0" w:space="0" w:color="auto"/>
                        <w:right w:val="none" w:sz="0" w:space="0" w:color="auto"/>
                      </w:divBdr>
                      <w:divsChild>
                        <w:div w:id="18686396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60369913">
      <w:bodyDiv w:val="1"/>
      <w:marLeft w:val="0"/>
      <w:marRight w:val="0"/>
      <w:marTop w:val="0"/>
      <w:marBottom w:val="0"/>
      <w:divBdr>
        <w:top w:val="none" w:sz="0" w:space="0" w:color="auto"/>
        <w:left w:val="none" w:sz="0" w:space="0" w:color="auto"/>
        <w:bottom w:val="none" w:sz="0" w:space="0" w:color="auto"/>
        <w:right w:val="none" w:sz="0" w:space="0" w:color="auto"/>
      </w:divBdr>
      <w:divsChild>
        <w:div w:id="1889294043">
          <w:marLeft w:val="0"/>
          <w:marRight w:val="0"/>
          <w:marTop w:val="0"/>
          <w:marBottom w:val="0"/>
          <w:divBdr>
            <w:top w:val="none" w:sz="0" w:space="0" w:color="auto"/>
            <w:left w:val="none" w:sz="0" w:space="0" w:color="auto"/>
            <w:bottom w:val="none" w:sz="0" w:space="0" w:color="auto"/>
            <w:right w:val="none" w:sz="0" w:space="0" w:color="auto"/>
          </w:divBdr>
          <w:divsChild>
            <w:div w:id="1204054073">
              <w:marLeft w:val="0"/>
              <w:marRight w:val="0"/>
              <w:marTop w:val="0"/>
              <w:marBottom w:val="0"/>
              <w:divBdr>
                <w:top w:val="none" w:sz="0" w:space="0" w:color="auto"/>
                <w:left w:val="none" w:sz="0" w:space="0" w:color="auto"/>
                <w:bottom w:val="none" w:sz="0" w:space="0" w:color="auto"/>
                <w:right w:val="none" w:sz="0" w:space="0" w:color="auto"/>
              </w:divBdr>
              <w:divsChild>
                <w:div w:id="1486972667">
                  <w:marLeft w:val="0"/>
                  <w:marRight w:val="0"/>
                  <w:marTop w:val="0"/>
                  <w:marBottom w:val="0"/>
                  <w:divBdr>
                    <w:top w:val="none" w:sz="0" w:space="0" w:color="auto"/>
                    <w:left w:val="none" w:sz="0" w:space="0" w:color="auto"/>
                    <w:bottom w:val="none" w:sz="0" w:space="0" w:color="auto"/>
                    <w:right w:val="none" w:sz="0" w:space="0" w:color="auto"/>
                  </w:divBdr>
                  <w:divsChild>
                    <w:div w:id="5859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53862">
      <w:bodyDiv w:val="1"/>
      <w:marLeft w:val="0"/>
      <w:marRight w:val="0"/>
      <w:marTop w:val="0"/>
      <w:marBottom w:val="0"/>
      <w:divBdr>
        <w:top w:val="none" w:sz="0" w:space="0" w:color="auto"/>
        <w:left w:val="none" w:sz="0" w:space="0" w:color="auto"/>
        <w:bottom w:val="none" w:sz="0" w:space="0" w:color="auto"/>
        <w:right w:val="none" w:sz="0" w:space="0" w:color="auto"/>
      </w:divBdr>
      <w:divsChild>
        <w:div w:id="1361126717">
          <w:marLeft w:val="103"/>
          <w:marRight w:val="0"/>
          <w:marTop w:val="0"/>
          <w:marBottom w:val="0"/>
          <w:divBdr>
            <w:top w:val="none" w:sz="0" w:space="0" w:color="auto"/>
            <w:left w:val="none" w:sz="0" w:space="0" w:color="auto"/>
            <w:bottom w:val="none" w:sz="0" w:space="0" w:color="auto"/>
            <w:right w:val="none" w:sz="0" w:space="0" w:color="auto"/>
          </w:divBdr>
          <w:divsChild>
            <w:div w:id="442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11265">
      <w:bodyDiv w:val="1"/>
      <w:marLeft w:val="0"/>
      <w:marRight w:val="0"/>
      <w:marTop w:val="0"/>
      <w:marBottom w:val="0"/>
      <w:divBdr>
        <w:top w:val="none" w:sz="0" w:space="0" w:color="auto"/>
        <w:left w:val="none" w:sz="0" w:space="0" w:color="auto"/>
        <w:bottom w:val="none" w:sz="0" w:space="0" w:color="auto"/>
        <w:right w:val="none" w:sz="0" w:space="0" w:color="auto"/>
      </w:divBdr>
      <w:divsChild>
        <w:div w:id="688289014">
          <w:marLeft w:val="0"/>
          <w:marRight w:val="0"/>
          <w:marTop w:val="0"/>
          <w:marBottom w:val="0"/>
          <w:divBdr>
            <w:top w:val="none" w:sz="0" w:space="0" w:color="auto"/>
            <w:left w:val="none" w:sz="0" w:space="0" w:color="auto"/>
            <w:bottom w:val="none" w:sz="0" w:space="0" w:color="auto"/>
            <w:right w:val="none" w:sz="0" w:space="0" w:color="auto"/>
          </w:divBdr>
          <w:divsChild>
            <w:div w:id="1777753005">
              <w:marLeft w:val="0"/>
              <w:marRight w:val="0"/>
              <w:marTop w:val="0"/>
              <w:marBottom w:val="0"/>
              <w:divBdr>
                <w:top w:val="none" w:sz="0" w:space="0" w:color="auto"/>
                <w:left w:val="none" w:sz="0" w:space="0" w:color="auto"/>
                <w:bottom w:val="none" w:sz="0" w:space="0" w:color="auto"/>
                <w:right w:val="none" w:sz="0" w:space="0" w:color="auto"/>
              </w:divBdr>
              <w:divsChild>
                <w:div w:id="639262936">
                  <w:marLeft w:val="0"/>
                  <w:marRight w:val="0"/>
                  <w:marTop w:val="0"/>
                  <w:marBottom w:val="0"/>
                  <w:divBdr>
                    <w:top w:val="none" w:sz="0" w:space="0" w:color="auto"/>
                    <w:left w:val="none" w:sz="0" w:space="0" w:color="auto"/>
                    <w:bottom w:val="none" w:sz="0" w:space="0" w:color="auto"/>
                    <w:right w:val="none" w:sz="0" w:space="0" w:color="auto"/>
                  </w:divBdr>
                  <w:divsChild>
                    <w:div w:id="1646809368">
                      <w:marLeft w:val="0"/>
                      <w:marRight w:val="0"/>
                      <w:marTop w:val="0"/>
                      <w:marBottom w:val="0"/>
                      <w:divBdr>
                        <w:top w:val="none" w:sz="0" w:space="0" w:color="auto"/>
                        <w:left w:val="none" w:sz="0" w:space="0" w:color="auto"/>
                        <w:bottom w:val="none" w:sz="0" w:space="0" w:color="auto"/>
                        <w:right w:val="none" w:sz="0" w:space="0" w:color="auto"/>
                      </w:divBdr>
                      <w:divsChild>
                        <w:div w:id="1007445849">
                          <w:marLeft w:val="0"/>
                          <w:marRight w:val="0"/>
                          <w:marTop w:val="0"/>
                          <w:marBottom w:val="0"/>
                          <w:divBdr>
                            <w:top w:val="single" w:sz="4" w:space="0" w:color="E1E1E1"/>
                            <w:left w:val="single" w:sz="4" w:space="0" w:color="E1E1E1"/>
                            <w:bottom w:val="single" w:sz="4" w:space="0" w:color="E1E1E1"/>
                            <w:right w:val="single" w:sz="4" w:space="0" w:color="E1E1E1"/>
                          </w:divBdr>
                          <w:divsChild>
                            <w:div w:id="1215701710">
                              <w:marLeft w:val="0"/>
                              <w:marRight w:val="0"/>
                              <w:marTop w:val="0"/>
                              <w:marBottom w:val="0"/>
                              <w:divBdr>
                                <w:top w:val="none" w:sz="0" w:space="0" w:color="auto"/>
                                <w:left w:val="none" w:sz="0" w:space="0" w:color="auto"/>
                                <w:bottom w:val="none" w:sz="0" w:space="0" w:color="auto"/>
                                <w:right w:val="none" w:sz="0" w:space="0" w:color="auto"/>
                              </w:divBdr>
                              <w:divsChild>
                                <w:div w:id="1915385823">
                                  <w:marLeft w:val="0"/>
                                  <w:marRight w:val="0"/>
                                  <w:marTop w:val="0"/>
                                  <w:marBottom w:val="0"/>
                                  <w:divBdr>
                                    <w:top w:val="none" w:sz="0" w:space="0" w:color="auto"/>
                                    <w:left w:val="none" w:sz="0" w:space="0" w:color="auto"/>
                                    <w:bottom w:val="none" w:sz="0" w:space="0" w:color="auto"/>
                                    <w:right w:val="none" w:sz="0" w:space="0" w:color="auto"/>
                                  </w:divBdr>
                                  <w:divsChild>
                                    <w:div w:id="2076658322">
                                      <w:marLeft w:val="0"/>
                                      <w:marRight w:val="0"/>
                                      <w:marTop w:val="0"/>
                                      <w:marBottom w:val="0"/>
                                      <w:divBdr>
                                        <w:top w:val="none" w:sz="0" w:space="0" w:color="auto"/>
                                        <w:left w:val="none" w:sz="0" w:space="0" w:color="auto"/>
                                        <w:bottom w:val="none" w:sz="0" w:space="0" w:color="auto"/>
                                        <w:right w:val="none" w:sz="0" w:space="0" w:color="auto"/>
                                      </w:divBdr>
                                      <w:divsChild>
                                        <w:div w:id="369303851">
                                          <w:marLeft w:val="0"/>
                                          <w:marRight w:val="0"/>
                                          <w:marTop w:val="0"/>
                                          <w:marBottom w:val="0"/>
                                          <w:divBdr>
                                            <w:top w:val="none" w:sz="0" w:space="0" w:color="auto"/>
                                            <w:left w:val="none" w:sz="0" w:space="0" w:color="auto"/>
                                            <w:bottom w:val="none" w:sz="0" w:space="0" w:color="auto"/>
                                            <w:right w:val="none" w:sz="0" w:space="0" w:color="auto"/>
                                          </w:divBdr>
                                          <w:divsChild>
                                            <w:div w:id="510993484">
                                              <w:marLeft w:val="0"/>
                                              <w:marRight w:val="0"/>
                                              <w:marTop w:val="0"/>
                                              <w:marBottom w:val="0"/>
                                              <w:divBdr>
                                                <w:top w:val="none" w:sz="0" w:space="0" w:color="auto"/>
                                                <w:left w:val="none" w:sz="0" w:space="0" w:color="auto"/>
                                                <w:bottom w:val="none" w:sz="0" w:space="0" w:color="auto"/>
                                                <w:right w:val="none" w:sz="0" w:space="0" w:color="auto"/>
                                              </w:divBdr>
                                              <w:divsChild>
                                                <w:div w:id="257180677">
                                                  <w:marLeft w:val="0"/>
                                                  <w:marRight w:val="0"/>
                                                  <w:marTop w:val="0"/>
                                                  <w:marBottom w:val="0"/>
                                                  <w:divBdr>
                                                    <w:top w:val="none" w:sz="0" w:space="0" w:color="auto"/>
                                                    <w:left w:val="none" w:sz="0" w:space="0" w:color="auto"/>
                                                    <w:bottom w:val="none" w:sz="0" w:space="0" w:color="auto"/>
                                                    <w:right w:val="none" w:sz="0" w:space="0" w:color="auto"/>
                                                  </w:divBdr>
                                                  <w:divsChild>
                                                    <w:div w:id="1448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707859">
      <w:bodyDiv w:val="1"/>
      <w:marLeft w:val="0"/>
      <w:marRight w:val="0"/>
      <w:marTop w:val="0"/>
      <w:marBottom w:val="0"/>
      <w:divBdr>
        <w:top w:val="none" w:sz="0" w:space="0" w:color="auto"/>
        <w:left w:val="none" w:sz="0" w:space="0" w:color="auto"/>
        <w:bottom w:val="none" w:sz="0" w:space="0" w:color="auto"/>
        <w:right w:val="none" w:sz="0" w:space="0" w:color="auto"/>
      </w:divBdr>
      <w:divsChild>
        <w:div w:id="1213347838">
          <w:marLeft w:val="0"/>
          <w:marRight w:val="0"/>
          <w:marTop w:val="0"/>
          <w:marBottom w:val="0"/>
          <w:divBdr>
            <w:top w:val="single" w:sz="24" w:space="0" w:color="FAFAFA"/>
            <w:left w:val="none" w:sz="0" w:space="0" w:color="auto"/>
            <w:bottom w:val="none" w:sz="0" w:space="0" w:color="auto"/>
            <w:right w:val="none" w:sz="0" w:space="0" w:color="auto"/>
          </w:divBdr>
          <w:divsChild>
            <w:div w:id="467479954">
              <w:marLeft w:val="0"/>
              <w:marRight w:val="0"/>
              <w:marTop w:val="0"/>
              <w:marBottom w:val="0"/>
              <w:divBdr>
                <w:top w:val="none" w:sz="0" w:space="0" w:color="auto"/>
                <w:left w:val="none" w:sz="0" w:space="0" w:color="auto"/>
                <w:bottom w:val="none" w:sz="0" w:space="0" w:color="auto"/>
                <w:right w:val="none" w:sz="0" w:space="0" w:color="auto"/>
              </w:divBdr>
              <w:divsChild>
                <w:div w:id="1906526794">
                  <w:marLeft w:val="0"/>
                  <w:marRight w:val="0"/>
                  <w:marTop w:val="0"/>
                  <w:marBottom w:val="0"/>
                  <w:divBdr>
                    <w:top w:val="none" w:sz="0" w:space="0" w:color="auto"/>
                    <w:left w:val="none" w:sz="0" w:space="0" w:color="auto"/>
                    <w:bottom w:val="none" w:sz="0" w:space="0" w:color="auto"/>
                    <w:right w:val="none" w:sz="0" w:space="0" w:color="auto"/>
                  </w:divBdr>
                  <w:divsChild>
                    <w:div w:id="351995504">
                      <w:marLeft w:val="0"/>
                      <w:marRight w:val="0"/>
                      <w:marTop w:val="0"/>
                      <w:marBottom w:val="0"/>
                      <w:divBdr>
                        <w:top w:val="none" w:sz="0" w:space="0" w:color="auto"/>
                        <w:left w:val="none" w:sz="0" w:space="0" w:color="auto"/>
                        <w:bottom w:val="none" w:sz="0" w:space="0" w:color="auto"/>
                        <w:right w:val="none" w:sz="0" w:space="0" w:color="auto"/>
                      </w:divBdr>
                      <w:divsChild>
                        <w:div w:id="2001805895">
                          <w:marLeft w:val="0"/>
                          <w:marRight w:val="0"/>
                          <w:marTop w:val="0"/>
                          <w:marBottom w:val="0"/>
                          <w:divBdr>
                            <w:top w:val="none" w:sz="0" w:space="0" w:color="auto"/>
                            <w:left w:val="none" w:sz="0" w:space="0" w:color="auto"/>
                            <w:bottom w:val="none" w:sz="0" w:space="0" w:color="auto"/>
                            <w:right w:val="none" w:sz="0" w:space="0" w:color="auto"/>
                          </w:divBdr>
                          <w:divsChild>
                            <w:div w:id="640187974">
                              <w:marLeft w:val="0"/>
                              <w:marRight w:val="0"/>
                              <w:marTop w:val="0"/>
                              <w:marBottom w:val="0"/>
                              <w:divBdr>
                                <w:top w:val="none" w:sz="0" w:space="0" w:color="auto"/>
                                <w:left w:val="none" w:sz="0" w:space="0" w:color="auto"/>
                                <w:bottom w:val="none" w:sz="0" w:space="0" w:color="auto"/>
                                <w:right w:val="none" w:sz="0" w:space="0" w:color="auto"/>
                              </w:divBdr>
                              <w:divsChild>
                                <w:div w:id="1630473865">
                                  <w:marLeft w:val="0"/>
                                  <w:marRight w:val="0"/>
                                  <w:marTop w:val="0"/>
                                  <w:marBottom w:val="0"/>
                                  <w:divBdr>
                                    <w:top w:val="none" w:sz="0" w:space="0" w:color="auto"/>
                                    <w:left w:val="none" w:sz="0" w:space="0" w:color="auto"/>
                                    <w:bottom w:val="none" w:sz="0" w:space="0" w:color="auto"/>
                                    <w:right w:val="none" w:sz="0" w:space="0" w:color="auto"/>
                                  </w:divBdr>
                                  <w:divsChild>
                                    <w:div w:id="1648974673">
                                      <w:marLeft w:val="0"/>
                                      <w:marRight w:val="0"/>
                                      <w:marTop w:val="0"/>
                                      <w:marBottom w:val="0"/>
                                      <w:divBdr>
                                        <w:top w:val="none" w:sz="0" w:space="0" w:color="auto"/>
                                        <w:left w:val="none" w:sz="0" w:space="0" w:color="auto"/>
                                        <w:bottom w:val="none" w:sz="0" w:space="0" w:color="auto"/>
                                        <w:right w:val="none" w:sz="0" w:space="0" w:color="auto"/>
                                      </w:divBdr>
                                      <w:divsChild>
                                        <w:div w:id="1984114944">
                                          <w:marLeft w:val="0"/>
                                          <w:marRight w:val="0"/>
                                          <w:marTop w:val="0"/>
                                          <w:marBottom w:val="0"/>
                                          <w:divBdr>
                                            <w:top w:val="none" w:sz="0" w:space="0" w:color="auto"/>
                                            <w:left w:val="none" w:sz="0" w:space="0" w:color="auto"/>
                                            <w:bottom w:val="none" w:sz="0" w:space="0" w:color="auto"/>
                                            <w:right w:val="none" w:sz="0" w:space="0" w:color="auto"/>
                                          </w:divBdr>
                                          <w:divsChild>
                                            <w:div w:id="652832832">
                                              <w:marLeft w:val="0"/>
                                              <w:marRight w:val="0"/>
                                              <w:marTop w:val="0"/>
                                              <w:marBottom w:val="0"/>
                                              <w:divBdr>
                                                <w:top w:val="none" w:sz="0" w:space="0" w:color="auto"/>
                                                <w:left w:val="none" w:sz="0" w:space="0" w:color="auto"/>
                                                <w:bottom w:val="none" w:sz="0" w:space="0" w:color="auto"/>
                                                <w:right w:val="none" w:sz="0" w:space="0" w:color="auto"/>
                                              </w:divBdr>
                                              <w:divsChild>
                                                <w:div w:id="8998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289119">
      <w:bodyDiv w:val="1"/>
      <w:marLeft w:val="0"/>
      <w:marRight w:val="0"/>
      <w:marTop w:val="0"/>
      <w:marBottom w:val="0"/>
      <w:divBdr>
        <w:top w:val="none" w:sz="0" w:space="0" w:color="auto"/>
        <w:left w:val="none" w:sz="0" w:space="0" w:color="auto"/>
        <w:bottom w:val="none" w:sz="0" w:space="0" w:color="auto"/>
        <w:right w:val="none" w:sz="0" w:space="0" w:color="auto"/>
      </w:divBdr>
      <w:divsChild>
        <w:div w:id="1143350552">
          <w:marLeft w:val="0"/>
          <w:marRight w:val="0"/>
          <w:marTop w:val="0"/>
          <w:marBottom w:val="0"/>
          <w:divBdr>
            <w:top w:val="none" w:sz="0" w:space="0" w:color="auto"/>
            <w:left w:val="none" w:sz="0" w:space="0" w:color="auto"/>
            <w:bottom w:val="none" w:sz="0" w:space="0" w:color="auto"/>
            <w:right w:val="none" w:sz="0" w:space="0" w:color="auto"/>
          </w:divBdr>
          <w:divsChild>
            <w:div w:id="322124765">
              <w:marLeft w:val="0"/>
              <w:marRight w:val="0"/>
              <w:marTop w:val="0"/>
              <w:marBottom w:val="0"/>
              <w:divBdr>
                <w:top w:val="none" w:sz="0" w:space="0" w:color="auto"/>
                <w:left w:val="none" w:sz="0" w:space="0" w:color="auto"/>
                <w:bottom w:val="none" w:sz="0" w:space="0" w:color="auto"/>
                <w:right w:val="none" w:sz="0" w:space="0" w:color="auto"/>
              </w:divBdr>
            </w:div>
            <w:div w:id="6805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8544">
      <w:bodyDiv w:val="1"/>
      <w:marLeft w:val="0"/>
      <w:marRight w:val="0"/>
      <w:marTop w:val="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1538112">
              <w:marLeft w:val="0"/>
              <w:marRight w:val="0"/>
              <w:marTop w:val="0"/>
              <w:marBottom w:val="300"/>
              <w:divBdr>
                <w:top w:val="none" w:sz="0" w:space="0" w:color="auto"/>
                <w:left w:val="none" w:sz="0" w:space="0" w:color="auto"/>
                <w:bottom w:val="none" w:sz="0" w:space="0" w:color="auto"/>
                <w:right w:val="none" w:sz="0" w:space="0" w:color="auto"/>
              </w:divBdr>
              <w:divsChild>
                <w:div w:id="644702612">
                  <w:marLeft w:val="0"/>
                  <w:marRight w:val="0"/>
                  <w:marTop w:val="0"/>
                  <w:marBottom w:val="0"/>
                  <w:divBdr>
                    <w:top w:val="none" w:sz="0" w:space="0" w:color="auto"/>
                    <w:left w:val="none" w:sz="0" w:space="0" w:color="auto"/>
                    <w:bottom w:val="none" w:sz="0" w:space="0" w:color="auto"/>
                    <w:right w:val="none" w:sz="0" w:space="0" w:color="auto"/>
                  </w:divBdr>
                  <w:divsChild>
                    <w:div w:id="1053309136">
                      <w:marLeft w:val="0"/>
                      <w:marRight w:val="0"/>
                      <w:marTop w:val="0"/>
                      <w:marBottom w:val="225"/>
                      <w:divBdr>
                        <w:top w:val="none" w:sz="0" w:space="0" w:color="auto"/>
                        <w:left w:val="none" w:sz="0" w:space="0" w:color="auto"/>
                        <w:bottom w:val="none" w:sz="0" w:space="0" w:color="auto"/>
                        <w:right w:val="none" w:sz="0" w:space="0" w:color="auto"/>
                      </w:divBdr>
                      <w:divsChild>
                        <w:div w:id="235823336">
                          <w:marLeft w:val="0"/>
                          <w:marRight w:val="0"/>
                          <w:marTop w:val="0"/>
                          <w:marBottom w:val="225"/>
                          <w:divBdr>
                            <w:top w:val="none" w:sz="0" w:space="0" w:color="auto"/>
                            <w:left w:val="none" w:sz="0" w:space="0" w:color="auto"/>
                            <w:bottom w:val="none" w:sz="0" w:space="0" w:color="auto"/>
                            <w:right w:val="none" w:sz="0" w:space="0" w:color="auto"/>
                          </w:divBdr>
                          <w:divsChild>
                            <w:div w:id="1746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604656">
      <w:bodyDiv w:val="1"/>
      <w:marLeft w:val="0"/>
      <w:marRight w:val="0"/>
      <w:marTop w:val="0"/>
      <w:marBottom w:val="0"/>
      <w:divBdr>
        <w:top w:val="none" w:sz="0" w:space="0" w:color="auto"/>
        <w:left w:val="none" w:sz="0" w:space="0" w:color="auto"/>
        <w:bottom w:val="none" w:sz="0" w:space="0" w:color="auto"/>
        <w:right w:val="none" w:sz="0" w:space="0" w:color="auto"/>
      </w:divBdr>
      <w:divsChild>
        <w:div w:id="348794254">
          <w:marLeft w:val="0"/>
          <w:marRight w:val="0"/>
          <w:marTop w:val="0"/>
          <w:marBottom w:val="0"/>
          <w:divBdr>
            <w:top w:val="none" w:sz="0" w:space="0" w:color="auto"/>
            <w:left w:val="none" w:sz="0" w:space="0" w:color="auto"/>
            <w:bottom w:val="none" w:sz="0" w:space="0" w:color="auto"/>
            <w:right w:val="none" w:sz="0" w:space="0" w:color="auto"/>
          </w:divBdr>
          <w:divsChild>
            <w:div w:id="1228566176">
              <w:marLeft w:val="0"/>
              <w:marRight w:val="0"/>
              <w:marTop w:val="0"/>
              <w:marBottom w:val="0"/>
              <w:divBdr>
                <w:top w:val="none" w:sz="0" w:space="0" w:color="auto"/>
                <w:left w:val="none" w:sz="0" w:space="0" w:color="auto"/>
                <w:bottom w:val="none" w:sz="0" w:space="0" w:color="auto"/>
                <w:right w:val="none" w:sz="0" w:space="0" w:color="auto"/>
              </w:divBdr>
              <w:divsChild>
                <w:div w:id="1585797255">
                  <w:marLeft w:val="0"/>
                  <w:marRight w:val="0"/>
                  <w:marTop w:val="0"/>
                  <w:marBottom w:val="0"/>
                  <w:divBdr>
                    <w:top w:val="none" w:sz="0" w:space="0" w:color="auto"/>
                    <w:left w:val="none" w:sz="0" w:space="0" w:color="auto"/>
                    <w:bottom w:val="none" w:sz="0" w:space="0" w:color="auto"/>
                    <w:right w:val="none" w:sz="0" w:space="0" w:color="auto"/>
                  </w:divBdr>
                  <w:divsChild>
                    <w:div w:id="505749155">
                      <w:marLeft w:val="0"/>
                      <w:marRight w:val="0"/>
                      <w:marTop w:val="0"/>
                      <w:marBottom w:val="0"/>
                      <w:divBdr>
                        <w:top w:val="none" w:sz="0" w:space="0" w:color="auto"/>
                        <w:left w:val="none" w:sz="0" w:space="0" w:color="auto"/>
                        <w:bottom w:val="none" w:sz="0" w:space="0" w:color="auto"/>
                        <w:right w:val="none" w:sz="0" w:space="0" w:color="auto"/>
                      </w:divBdr>
                      <w:divsChild>
                        <w:div w:id="1465275372">
                          <w:marLeft w:val="0"/>
                          <w:marRight w:val="0"/>
                          <w:marTop w:val="75"/>
                          <w:marBottom w:val="0"/>
                          <w:divBdr>
                            <w:top w:val="none" w:sz="0" w:space="0" w:color="auto"/>
                            <w:left w:val="none" w:sz="0" w:space="0" w:color="auto"/>
                            <w:bottom w:val="none" w:sz="0" w:space="0" w:color="auto"/>
                            <w:right w:val="none" w:sz="0" w:space="0" w:color="auto"/>
                          </w:divBdr>
                          <w:divsChild>
                            <w:div w:id="452793111">
                              <w:marLeft w:val="0"/>
                              <w:marRight w:val="0"/>
                              <w:marTop w:val="0"/>
                              <w:marBottom w:val="0"/>
                              <w:divBdr>
                                <w:top w:val="none" w:sz="0" w:space="0" w:color="auto"/>
                                <w:left w:val="none" w:sz="0" w:space="0" w:color="auto"/>
                                <w:bottom w:val="none" w:sz="0" w:space="0" w:color="auto"/>
                                <w:right w:val="none" w:sz="0" w:space="0" w:color="auto"/>
                              </w:divBdr>
                              <w:divsChild>
                                <w:div w:id="984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32373">
      <w:bodyDiv w:val="1"/>
      <w:marLeft w:val="0"/>
      <w:marRight w:val="0"/>
      <w:marTop w:val="0"/>
      <w:marBottom w:val="0"/>
      <w:divBdr>
        <w:top w:val="none" w:sz="0" w:space="0" w:color="auto"/>
        <w:left w:val="none" w:sz="0" w:space="0" w:color="auto"/>
        <w:bottom w:val="none" w:sz="0" w:space="0" w:color="auto"/>
        <w:right w:val="none" w:sz="0" w:space="0" w:color="auto"/>
      </w:divBdr>
      <w:divsChild>
        <w:div w:id="516314156">
          <w:marLeft w:val="0"/>
          <w:marRight w:val="0"/>
          <w:marTop w:val="0"/>
          <w:marBottom w:val="0"/>
          <w:divBdr>
            <w:top w:val="none" w:sz="0" w:space="0" w:color="auto"/>
            <w:left w:val="none" w:sz="0" w:space="0" w:color="auto"/>
            <w:bottom w:val="none" w:sz="0" w:space="0" w:color="auto"/>
            <w:right w:val="none" w:sz="0" w:space="0" w:color="auto"/>
          </w:divBdr>
        </w:div>
      </w:divsChild>
    </w:div>
    <w:div w:id="778524237">
      <w:bodyDiv w:val="1"/>
      <w:marLeft w:val="0"/>
      <w:marRight w:val="0"/>
      <w:marTop w:val="0"/>
      <w:marBottom w:val="0"/>
      <w:divBdr>
        <w:top w:val="none" w:sz="0" w:space="0" w:color="auto"/>
        <w:left w:val="none" w:sz="0" w:space="0" w:color="auto"/>
        <w:bottom w:val="none" w:sz="0" w:space="0" w:color="auto"/>
        <w:right w:val="none" w:sz="0" w:space="0" w:color="auto"/>
      </w:divBdr>
      <w:divsChild>
        <w:div w:id="372194703">
          <w:marLeft w:val="0"/>
          <w:marRight w:val="0"/>
          <w:marTop w:val="0"/>
          <w:marBottom w:val="0"/>
          <w:divBdr>
            <w:top w:val="none" w:sz="0" w:space="0" w:color="auto"/>
            <w:left w:val="none" w:sz="0" w:space="0" w:color="auto"/>
            <w:bottom w:val="none" w:sz="0" w:space="0" w:color="auto"/>
            <w:right w:val="none" w:sz="0" w:space="0" w:color="auto"/>
          </w:divBdr>
          <w:divsChild>
            <w:div w:id="1740666165">
              <w:marLeft w:val="0"/>
              <w:marRight w:val="0"/>
              <w:marTop w:val="0"/>
              <w:marBottom w:val="0"/>
              <w:divBdr>
                <w:top w:val="none" w:sz="0" w:space="0" w:color="auto"/>
                <w:left w:val="none" w:sz="0" w:space="0" w:color="auto"/>
                <w:bottom w:val="none" w:sz="0" w:space="0" w:color="auto"/>
                <w:right w:val="none" w:sz="0" w:space="0" w:color="auto"/>
              </w:divBdr>
              <w:divsChild>
                <w:div w:id="1129082353">
                  <w:marLeft w:val="0"/>
                  <w:marRight w:val="0"/>
                  <w:marTop w:val="0"/>
                  <w:marBottom w:val="0"/>
                  <w:divBdr>
                    <w:top w:val="none" w:sz="0" w:space="0" w:color="auto"/>
                    <w:left w:val="none" w:sz="0" w:space="0" w:color="auto"/>
                    <w:bottom w:val="none" w:sz="0" w:space="0" w:color="auto"/>
                    <w:right w:val="none" w:sz="0" w:space="0" w:color="auto"/>
                  </w:divBdr>
                  <w:divsChild>
                    <w:div w:id="99037246">
                      <w:marLeft w:val="0"/>
                      <w:marRight w:val="0"/>
                      <w:marTop w:val="0"/>
                      <w:marBottom w:val="0"/>
                      <w:divBdr>
                        <w:top w:val="none" w:sz="0" w:space="0" w:color="auto"/>
                        <w:left w:val="none" w:sz="0" w:space="0" w:color="auto"/>
                        <w:bottom w:val="none" w:sz="0" w:space="0" w:color="auto"/>
                        <w:right w:val="none" w:sz="0" w:space="0" w:color="auto"/>
                      </w:divBdr>
                      <w:divsChild>
                        <w:div w:id="190071836">
                          <w:marLeft w:val="0"/>
                          <w:marRight w:val="0"/>
                          <w:marTop w:val="0"/>
                          <w:marBottom w:val="0"/>
                          <w:divBdr>
                            <w:top w:val="none" w:sz="0" w:space="0" w:color="auto"/>
                            <w:left w:val="none" w:sz="0" w:space="0" w:color="auto"/>
                            <w:bottom w:val="none" w:sz="0" w:space="0" w:color="auto"/>
                            <w:right w:val="none" w:sz="0" w:space="0" w:color="auto"/>
                          </w:divBdr>
                          <w:divsChild>
                            <w:div w:id="1047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1054">
      <w:bodyDiv w:val="1"/>
      <w:marLeft w:val="0"/>
      <w:marRight w:val="0"/>
      <w:marTop w:val="0"/>
      <w:marBottom w:val="0"/>
      <w:divBdr>
        <w:top w:val="none" w:sz="0" w:space="0" w:color="auto"/>
        <w:left w:val="none" w:sz="0" w:space="0" w:color="auto"/>
        <w:bottom w:val="none" w:sz="0" w:space="0" w:color="auto"/>
        <w:right w:val="none" w:sz="0" w:space="0" w:color="auto"/>
      </w:divBdr>
      <w:divsChild>
        <w:div w:id="176703224">
          <w:marLeft w:val="0"/>
          <w:marRight w:val="0"/>
          <w:marTop w:val="0"/>
          <w:marBottom w:val="0"/>
          <w:divBdr>
            <w:top w:val="none" w:sz="0" w:space="0" w:color="auto"/>
            <w:left w:val="none" w:sz="0" w:space="0" w:color="auto"/>
            <w:bottom w:val="none" w:sz="0" w:space="0" w:color="auto"/>
            <w:right w:val="none" w:sz="0" w:space="0" w:color="auto"/>
          </w:divBdr>
          <w:divsChild>
            <w:div w:id="350035450">
              <w:marLeft w:val="0"/>
              <w:marRight w:val="0"/>
              <w:marTop w:val="0"/>
              <w:marBottom w:val="0"/>
              <w:divBdr>
                <w:top w:val="none" w:sz="0" w:space="0" w:color="auto"/>
                <w:left w:val="none" w:sz="0" w:space="0" w:color="auto"/>
                <w:bottom w:val="none" w:sz="0" w:space="0" w:color="auto"/>
                <w:right w:val="none" w:sz="0" w:space="0" w:color="auto"/>
              </w:divBdr>
              <w:divsChild>
                <w:div w:id="945768594">
                  <w:marLeft w:val="0"/>
                  <w:marRight w:val="0"/>
                  <w:marTop w:val="0"/>
                  <w:marBottom w:val="0"/>
                  <w:divBdr>
                    <w:top w:val="none" w:sz="0" w:space="0" w:color="auto"/>
                    <w:left w:val="none" w:sz="0" w:space="0" w:color="auto"/>
                    <w:bottom w:val="none" w:sz="0" w:space="0" w:color="auto"/>
                    <w:right w:val="none" w:sz="0" w:space="0" w:color="auto"/>
                  </w:divBdr>
                  <w:divsChild>
                    <w:div w:id="1828663214">
                      <w:marLeft w:val="0"/>
                      <w:marRight w:val="0"/>
                      <w:marTop w:val="0"/>
                      <w:marBottom w:val="0"/>
                      <w:divBdr>
                        <w:top w:val="none" w:sz="0" w:space="0" w:color="auto"/>
                        <w:left w:val="none" w:sz="0" w:space="0" w:color="auto"/>
                        <w:bottom w:val="none" w:sz="0" w:space="0" w:color="auto"/>
                        <w:right w:val="none" w:sz="0" w:space="0" w:color="auto"/>
                      </w:divBdr>
                      <w:divsChild>
                        <w:div w:id="523785845">
                          <w:marLeft w:val="0"/>
                          <w:marRight w:val="0"/>
                          <w:marTop w:val="0"/>
                          <w:marBottom w:val="0"/>
                          <w:divBdr>
                            <w:top w:val="none" w:sz="0" w:space="0" w:color="auto"/>
                            <w:left w:val="none" w:sz="0" w:space="0" w:color="auto"/>
                            <w:bottom w:val="none" w:sz="0" w:space="0" w:color="auto"/>
                            <w:right w:val="none" w:sz="0" w:space="0" w:color="auto"/>
                          </w:divBdr>
                          <w:divsChild>
                            <w:div w:id="8770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1102">
      <w:bodyDiv w:val="1"/>
      <w:marLeft w:val="0"/>
      <w:marRight w:val="0"/>
      <w:marTop w:val="0"/>
      <w:marBottom w:val="0"/>
      <w:divBdr>
        <w:top w:val="none" w:sz="0" w:space="0" w:color="auto"/>
        <w:left w:val="none" w:sz="0" w:space="0" w:color="auto"/>
        <w:bottom w:val="none" w:sz="0" w:space="0" w:color="auto"/>
        <w:right w:val="none" w:sz="0" w:space="0" w:color="auto"/>
      </w:divBdr>
    </w:div>
    <w:div w:id="786503905">
      <w:bodyDiv w:val="1"/>
      <w:marLeft w:val="0"/>
      <w:marRight w:val="0"/>
      <w:marTop w:val="0"/>
      <w:marBottom w:val="0"/>
      <w:divBdr>
        <w:top w:val="none" w:sz="0" w:space="0" w:color="auto"/>
        <w:left w:val="none" w:sz="0" w:space="0" w:color="auto"/>
        <w:bottom w:val="none" w:sz="0" w:space="0" w:color="auto"/>
        <w:right w:val="none" w:sz="0" w:space="0" w:color="auto"/>
      </w:divBdr>
      <w:divsChild>
        <w:div w:id="245305683">
          <w:marLeft w:val="0"/>
          <w:marRight w:val="0"/>
          <w:marTop w:val="0"/>
          <w:marBottom w:val="0"/>
          <w:divBdr>
            <w:top w:val="none" w:sz="0" w:space="0" w:color="auto"/>
            <w:left w:val="none" w:sz="0" w:space="0" w:color="auto"/>
            <w:bottom w:val="none" w:sz="0" w:space="0" w:color="auto"/>
            <w:right w:val="none" w:sz="0" w:space="0" w:color="auto"/>
          </w:divBdr>
          <w:divsChild>
            <w:div w:id="1324314132">
              <w:marLeft w:val="0"/>
              <w:marRight w:val="0"/>
              <w:marTop w:val="0"/>
              <w:marBottom w:val="0"/>
              <w:divBdr>
                <w:top w:val="none" w:sz="0" w:space="0" w:color="auto"/>
                <w:left w:val="none" w:sz="0" w:space="0" w:color="auto"/>
                <w:bottom w:val="none" w:sz="0" w:space="0" w:color="auto"/>
                <w:right w:val="none" w:sz="0" w:space="0" w:color="auto"/>
              </w:divBdr>
              <w:divsChild>
                <w:div w:id="1591505109">
                  <w:marLeft w:val="0"/>
                  <w:marRight w:val="0"/>
                  <w:marTop w:val="0"/>
                  <w:marBottom w:val="0"/>
                  <w:divBdr>
                    <w:top w:val="none" w:sz="0" w:space="0" w:color="auto"/>
                    <w:left w:val="none" w:sz="0" w:space="0" w:color="auto"/>
                    <w:bottom w:val="none" w:sz="0" w:space="0" w:color="auto"/>
                    <w:right w:val="none" w:sz="0" w:space="0" w:color="auto"/>
                  </w:divBdr>
                  <w:divsChild>
                    <w:div w:id="777598902">
                      <w:marLeft w:val="0"/>
                      <w:marRight w:val="0"/>
                      <w:marTop w:val="0"/>
                      <w:marBottom w:val="0"/>
                      <w:divBdr>
                        <w:top w:val="none" w:sz="0" w:space="0" w:color="auto"/>
                        <w:left w:val="none" w:sz="0" w:space="0" w:color="auto"/>
                        <w:bottom w:val="none" w:sz="0" w:space="0" w:color="auto"/>
                        <w:right w:val="none" w:sz="0" w:space="0" w:color="auto"/>
                      </w:divBdr>
                      <w:divsChild>
                        <w:div w:id="498621371">
                          <w:marLeft w:val="0"/>
                          <w:marRight w:val="0"/>
                          <w:marTop w:val="0"/>
                          <w:marBottom w:val="0"/>
                          <w:divBdr>
                            <w:top w:val="none" w:sz="0" w:space="0" w:color="auto"/>
                            <w:left w:val="none" w:sz="0" w:space="0" w:color="auto"/>
                            <w:bottom w:val="none" w:sz="0" w:space="0" w:color="auto"/>
                            <w:right w:val="none" w:sz="0" w:space="0" w:color="auto"/>
                          </w:divBdr>
                          <w:divsChild>
                            <w:div w:id="109326777">
                              <w:marLeft w:val="0"/>
                              <w:marRight w:val="0"/>
                              <w:marTop w:val="0"/>
                              <w:marBottom w:val="0"/>
                              <w:divBdr>
                                <w:top w:val="none" w:sz="0" w:space="0" w:color="auto"/>
                                <w:left w:val="none" w:sz="0" w:space="0" w:color="auto"/>
                                <w:bottom w:val="none" w:sz="0" w:space="0" w:color="auto"/>
                                <w:right w:val="none" w:sz="0" w:space="0" w:color="auto"/>
                              </w:divBdr>
                              <w:divsChild>
                                <w:div w:id="1081636424">
                                  <w:marLeft w:val="0"/>
                                  <w:marRight w:val="0"/>
                                  <w:marTop w:val="0"/>
                                  <w:marBottom w:val="0"/>
                                  <w:divBdr>
                                    <w:top w:val="none" w:sz="0" w:space="0" w:color="auto"/>
                                    <w:left w:val="none" w:sz="0" w:space="0" w:color="auto"/>
                                    <w:bottom w:val="none" w:sz="0" w:space="0" w:color="auto"/>
                                    <w:right w:val="none" w:sz="0" w:space="0" w:color="auto"/>
                                  </w:divBdr>
                                  <w:divsChild>
                                    <w:div w:id="1843935114">
                                      <w:marLeft w:val="0"/>
                                      <w:marRight w:val="0"/>
                                      <w:marTop w:val="0"/>
                                      <w:marBottom w:val="0"/>
                                      <w:divBdr>
                                        <w:top w:val="none" w:sz="0" w:space="0" w:color="auto"/>
                                        <w:left w:val="none" w:sz="0" w:space="0" w:color="auto"/>
                                        <w:bottom w:val="none" w:sz="0" w:space="0" w:color="auto"/>
                                        <w:right w:val="none" w:sz="0" w:space="0" w:color="auto"/>
                                      </w:divBdr>
                                    </w:div>
                                  </w:divsChild>
                                </w:div>
                                <w:div w:id="1818447404">
                                  <w:marLeft w:val="0"/>
                                  <w:marRight w:val="0"/>
                                  <w:marTop w:val="0"/>
                                  <w:marBottom w:val="0"/>
                                  <w:divBdr>
                                    <w:top w:val="none" w:sz="0" w:space="0" w:color="auto"/>
                                    <w:left w:val="none" w:sz="0" w:space="0" w:color="auto"/>
                                    <w:bottom w:val="none" w:sz="0" w:space="0" w:color="auto"/>
                                    <w:right w:val="none" w:sz="0" w:space="0" w:color="auto"/>
                                  </w:divBdr>
                                  <w:divsChild>
                                    <w:div w:id="16369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045474">
      <w:bodyDiv w:val="1"/>
      <w:marLeft w:val="0"/>
      <w:marRight w:val="0"/>
      <w:marTop w:val="0"/>
      <w:marBottom w:val="0"/>
      <w:divBdr>
        <w:top w:val="none" w:sz="0" w:space="0" w:color="auto"/>
        <w:left w:val="none" w:sz="0" w:space="0" w:color="auto"/>
        <w:bottom w:val="none" w:sz="0" w:space="0" w:color="auto"/>
        <w:right w:val="none" w:sz="0" w:space="0" w:color="auto"/>
      </w:divBdr>
      <w:divsChild>
        <w:div w:id="2146047669">
          <w:marLeft w:val="0"/>
          <w:marRight w:val="0"/>
          <w:marTop w:val="0"/>
          <w:marBottom w:val="0"/>
          <w:divBdr>
            <w:top w:val="none" w:sz="0" w:space="0" w:color="auto"/>
            <w:left w:val="none" w:sz="0" w:space="0" w:color="auto"/>
            <w:bottom w:val="none" w:sz="0" w:space="0" w:color="auto"/>
            <w:right w:val="none" w:sz="0" w:space="0" w:color="auto"/>
          </w:divBdr>
          <w:divsChild>
            <w:div w:id="1249845974">
              <w:marLeft w:val="0"/>
              <w:marRight w:val="0"/>
              <w:marTop w:val="0"/>
              <w:marBottom w:val="0"/>
              <w:divBdr>
                <w:top w:val="none" w:sz="0" w:space="0" w:color="auto"/>
                <w:left w:val="none" w:sz="0" w:space="0" w:color="auto"/>
                <w:bottom w:val="none" w:sz="0" w:space="0" w:color="auto"/>
                <w:right w:val="none" w:sz="0" w:space="0" w:color="auto"/>
              </w:divBdr>
              <w:divsChild>
                <w:div w:id="281808075">
                  <w:marLeft w:val="0"/>
                  <w:marRight w:val="0"/>
                  <w:marTop w:val="0"/>
                  <w:marBottom w:val="0"/>
                  <w:divBdr>
                    <w:top w:val="none" w:sz="0" w:space="0" w:color="auto"/>
                    <w:left w:val="none" w:sz="0" w:space="0" w:color="auto"/>
                    <w:bottom w:val="none" w:sz="0" w:space="0" w:color="auto"/>
                    <w:right w:val="none" w:sz="0" w:space="0" w:color="auto"/>
                  </w:divBdr>
                  <w:divsChild>
                    <w:div w:id="1233928273">
                      <w:marLeft w:val="0"/>
                      <w:marRight w:val="0"/>
                      <w:marTop w:val="0"/>
                      <w:marBottom w:val="0"/>
                      <w:divBdr>
                        <w:top w:val="none" w:sz="0" w:space="0" w:color="auto"/>
                        <w:left w:val="none" w:sz="0" w:space="0" w:color="auto"/>
                        <w:bottom w:val="none" w:sz="0" w:space="0" w:color="auto"/>
                        <w:right w:val="none" w:sz="0" w:space="0" w:color="auto"/>
                      </w:divBdr>
                      <w:divsChild>
                        <w:div w:id="15718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5088">
      <w:bodyDiv w:val="1"/>
      <w:marLeft w:val="0"/>
      <w:marRight w:val="0"/>
      <w:marTop w:val="0"/>
      <w:marBottom w:val="0"/>
      <w:divBdr>
        <w:top w:val="none" w:sz="0" w:space="0" w:color="auto"/>
        <w:left w:val="none" w:sz="0" w:space="0" w:color="auto"/>
        <w:bottom w:val="none" w:sz="0" w:space="0" w:color="auto"/>
        <w:right w:val="none" w:sz="0" w:space="0" w:color="auto"/>
      </w:divBdr>
      <w:divsChild>
        <w:div w:id="266618973">
          <w:marLeft w:val="0"/>
          <w:marRight w:val="0"/>
          <w:marTop w:val="0"/>
          <w:marBottom w:val="0"/>
          <w:divBdr>
            <w:top w:val="none" w:sz="0" w:space="0" w:color="auto"/>
            <w:left w:val="none" w:sz="0" w:space="0" w:color="auto"/>
            <w:bottom w:val="none" w:sz="0" w:space="0" w:color="auto"/>
            <w:right w:val="none" w:sz="0" w:space="0" w:color="auto"/>
          </w:divBdr>
          <w:divsChild>
            <w:div w:id="1422137653">
              <w:marLeft w:val="0"/>
              <w:marRight w:val="0"/>
              <w:marTop w:val="0"/>
              <w:marBottom w:val="0"/>
              <w:divBdr>
                <w:top w:val="none" w:sz="0" w:space="0" w:color="auto"/>
                <w:left w:val="none" w:sz="0" w:space="0" w:color="auto"/>
                <w:bottom w:val="none" w:sz="0" w:space="0" w:color="auto"/>
                <w:right w:val="none" w:sz="0" w:space="0" w:color="auto"/>
              </w:divBdr>
              <w:divsChild>
                <w:div w:id="703600937">
                  <w:marLeft w:val="0"/>
                  <w:marRight w:val="0"/>
                  <w:marTop w:val="0"/>
                  <w:marBottom w:val="0"/>
                  <w:divBdr>
                    <w:top w:val="none" w:sz="0" w:space="0" w:color="auto"/>
                    <w:left w:val="none" w:sz="0" w:space="0" w:color="auto"/>
                    <w:bottom w:val="none" w:sz="0" w:space="0" w:color="auto"/>
                    <w:right w:val="none" w:sz="0" w:space="0" w:color="auto"/>
                  </w:divBdr>
                  <w:divsChild>
                    <w:div w:id="324362418">
                      <w:marLeft w:val="0"/>
                      <w:marRight w:val="0"/>
                      <w:marTop w:val="0"/>
                      <w:marBottom w:val="0"/>
                      <w:divBdr>
                        <w:top w:val="none" w:sz="0" w:space="0" w:color="auto"/>
                        <w:left w:val="none" w:sz="0" w:space="0" w:color="auto"/>
                        <w:bottom w:val="single" w:sz="6" w:space="0" w:color="DBD9DA"/>
                        <w:right w:val="none" w:sz="0" w:space="0" w:color="auto"/>
                      </w:divBdr>
                    </w:div>
                  </w:divsChild>
                </w:div>
              </w:divsChild>
            </w:div>
          </w:divsChild>
        </w:div>
      </w:divsChild>
    </w:div>
    <w:div w:id="792089598">
      <w:bodyDiv w:val="1"/>
      <w:marLeft w:val="0"/>
      <w:marRight w:val="0"/>
      <w:marTop w:val="0"/>
      <w:marBottom w:val="0"/>
      <w:divBdr>
        <w:top w:val="none" w:sz="0" w:space="0" w:color="auto"/>
        <w:left w:val="none" w:sz="0" w:space="0" w:color="auto"/>
        <w:bottom w:val="none" w:sz="0" w:space="0" w:color="auto"/>
        <w:right w:val="none" w:sz="0" w:space="0" w:color="auto"/>
      </w:divBdr>
      <w:divsChild>
        <w:div w:id="621611700">
          <w:marLeft w:val="0"/>
          <w:marRight w:val="0"/>
          <w:marTop w:val="0"/>
          <w:marBottom w:val="0"/>
          <w:divBdr>
            <w:top w:val="none" w:sz="0" w:space="0" w:color="auto"/>
            <w:left w:val="none" w:sz="0" w:space="0" w:color="auto"/>
            <w:bottom w:val="none" w:sz="0" w:space="0" w:color="auto"/>
            <w:right w:val="none" w:sz="0" w:space="0" w:color="auto"/>
          </w:divBdr>
          <w:divsChild>
            <w:div w:id="2133477906">
              <w:marLeft w:val="0"/>
              <w:marRight w:val="0"/>
              <w:marTop w:val="0"/>
              <w:marBottom w:val="65"/>
              <w:divBdr>
                <w:top w:val="none" w:sz="0" w:space="0" w:color="auto"/>
                <w:left w:val="none" w:sz="0" w:space="0" w:color="auto"/>
                <w:bottom w:val="none" w:sz="0" w:space="0" w:color="auto"/>
                <w:right w:val="none" w:sz="0" w:space="0" w:color="auto"/>
              </w:divBdr>
              <w:divsChild>
                <w:div w:id="1806727757">
                  <w:marLeft w:val="0"/>
                  <w:marRight w:val="0"/>
                  <w:marTop w:val="0"/>
                  <w:marBottom w:val="0"/>
                  <w:divBdr>
                    <w:top w:val="none" w:sz="0" w:space="0" w:color="auto"/>
                    <w:left w:val="none" w:sz="0" w:space="0" w:color="auto"/>
                    <w:bottom w:val="none" w:sz="0" w:space="0" w:color="auto"/>
                    <w:right w:val="none" w:sz="0" w:space="0" w:color="auto"/>
                  </w:divBdr>
                  <w:divsChild>
                    <w:div w:id="1348949935">
                      <w:marLeft w:val="0"/>
                      <w:marRight w:val="0"/>
                      <w:marTop w:val="0"/>
                      <w:marBottom w:val="0"/>
                      <w:divBdr>
                        <w:top w:val="none" w:sz="0" w:space="0" w:color="auto"/>
                        <w:left w:val="none" w:sz="0" w:space="0" w:color="auto"/>
                        <w:bottom w:val="none" w:sz="0" w:space="0" w:color="auto"/>
                        <w:right w:val="none" w:sz="0" w:space="0" w:color="auto"/>
                      </w:divBdr>
                      <w:divsChild>
                        <w:div w:id="1810172344">
                          <w:marLeft w:val="0"/>
                          <w:marRight w:val="0"/>
                          <w:marTop w:val="0"/>
                          <w:marBottom w:val="0"/>
                          <w:divBdr>
                            <w:top w:val="none" w:sz="0" w:space="0" w:color="auto"/>
                            <w:left w:val="none" w:sz="0" w:space="0" w:color="auto"/>
                            <w:bottom w:val="none" w:sz="0" w:space="0" w:color="auto"/>
                            <w:right w:val="none" w:sz="0" w:space="0" w:color="auto"/>
                          </w:divBdr>
                          <w:divsChild>
                            <w:div w:id="1236089843">
                              <w:marLeft w:val="0"/>
                              <w:marRight w:val="0"/>
                              <w:marTop w:val="0"/>
                              <w:marBottom w:val="0"/>
                              <w:divBdr>
                                <w:top w:val="none" w:sz="0" w:space="0" w:color="auto"/>
                                <w:left w:val="none" w:sz="0" w:space="0" w:color="auto"/>
                                <w:bottom w:val="none" w:sz="0" w:space="0" w:color="auto"/>
                                <w:right w:val="none" w:sz="0" w:space="0" w:color="auto"/>
                              </w:divBdr>
                              <w:divsChild>
                                <w:div w:id="1261063098">
                                  <w:marLeft w:val="0"/>
                                  <w:marRight w:val="0"/>
                                  <w:marTop w:val="0"/>
                                  <w:marBottom w:val="0"/>
                                  <w:divBdr>
                                    <w:top w:val="none" w:sz="0" w:space="0" w:color="auto"/>
                                    <w:left w:val="none" w:sz="0" w:space="0" w:color="auto"/>
                                    <w:bottom w:val="none" w:sz="0" w:space="0" w:color="auto"/>
                                    <w:right w:val="none" w:sz="0" w:space="0" w:color="auto"/>
                                  </w:divBdr>
                                  <w:divsChild>
                                    <w:div w:id="3259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328272">
      <w:bodyDiv w:val="1"/>
      <w:marLeft w:val="0"/>
      <w:marRight w:val="0"/>
      <w:marTop w:val="0"/>
      <w:marBottom w:val="0"/>
      <w:divBdr>
        <w:top w:val="none" w:sz="0" w:space="0" w:color="auto"/>
        <w:left w:val="none" w:sz="0" w:space="0" w:color="auto"/>
        <w:bottom w:val="none" w:sz="0" w:space="0" w:color="auto"/>
        <w:right w:val="none" w:sz="0" w:space="0" w:color="auto"/>
      </w:divBdr>
      <w:divsChild>
        <w:div w:id="1880431205">
          <w:marLeft w:val="0"/>
          <w:marRight w:val="0"/>
          <w:marTop w:val="0"/>
          <w:marBottom w:val="0"/>
          <w:divBdr>
            <w:top w:val="none" w:sz="0" w:space="0" w:color="auto"/>
            <w:left w:val="none" w:sz="0" w:space="0" w:color="auto"/>
            <w:bottom w:val="none" w:sz="0" w:space="0" w:color="auto"/>
            <w:right w:val="none" w:sz="0" w:space="0" w:color="auto"/>
          </w:divBdr>
          <w:divsChild>
            <w:div w:id="244532318">
              <w:marLeft w:val="0"/>
              <w:marRight w:val="0"/>
              <w:marTop w:val="0"/>
              <w:marBottom w:val="0"/>
              <w:divBdr>
                <w:top w:val="none" w:sz="0" w:space="0" w:color="auto"/>
                <w:left w:val="none" w:sz="0" w:space="0" w:color="auto"/>
                <w:bottom w:val="none" w:sz="0" w:space="0" w:color="auto"/>
                <w:right w:val="none" w:sz="0" w:space="0" w:color="auto"/>
              </w:divBdr>
              <w:divsChild>
                <w:div w:id="406609827">
                  <w:marLeft w:val="0"/>
                  <w:marRight w:val="0"/>
                  <w:marTop w:val="0"/>
                  <w:marBottom w:val="0"/>
                  <w:divBdr>
                    <w:top w:val="none" w:sz="0" w:space="0" w:color="auto"/>
                    <w:left w:val="none" w:sz="0" w:space="0" w:color="auto"/>
                    <w:bottom w:val="none" w:sz="0" w:space="0" w:color="auto"/>
                    <w:right w:val="none" w:sz="0" w:space="0" w:color="auto"/>
                  </w:divBdr>
                  <w:divsChild>
                    <w:div w:id="1955791412">
                      <w:marLeft w:val="0"/>
                      <w:marRight w:val="0"/>
                      <w:marTop w:val="0"/>
                      <w:marBottom w:val="0"/>
                      <w:divBdr>
                        <w:top w:val="none" w:sz="0" w:space="0" w:color="auto"/>
                        <w:left w:val="none" w:sz="0" w:space="0" w:color="auto"/>
                        <w:bottom w:val="none" w:sz="0" w:space="0" w:color="auto"/>
                        <w:right w:val="none" w:sz="0" w:space="0" w:color="auto"/>
                      </w:divBdr>
                      <w:divsChild>
                        <w:div w:id="501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89784">
      <w:bodyDiv w:val="1"/>
      <w:marLeft w:val="0"/>
      <w:marRight w:val="0"/>
      <w:marTop w:val="0"/>
      <w:marBottom w:val="0"/>
      <w:divBdr>
        <w:top w:val="none" w:sz="0" w:space="0" w:color="auto"/>
        <w:left w:val="none" w:sz="0" w:space="0" w:color="auto"/>
        <w:bottom w:val="none" w:sz="0" w:space="0" w:color="auto"/>
        <w:right w:val="none" w:sz="0" w:space="0" w:color="auto"/>
      </w:divBdr>
    </w:div>
    <w:div w:id="805393851">
      <w:bodyDiv w:val="1"/>
      <w:marLeft w:val="0"/>
      <w:marRight w:val="0"/>
      <w:marTop w:val="0"/>
      <w:marBottom w:val="0"/>
      <w:divBdr>
        <w:top w:val="none" w:sz="0" w:space="0" w:color="auto"/>
        <w:left w:val="none" w:sz="0" w:space="0" w:color="auto"/>
        <w:bottom w:val="none" w:sz="0" w:space="0" w:color="auto"/>
        <w:right w:val="none" w:sz="0" w:space="0" w:color="auto"/>
      </w:divBdr>
      <w:divsChild>
        <w:div w:id="159389198">
          <w:marLeft w:val="0"/>
          <w:marRight w:val="0"/>
          <w:marTop w:val="0"/>
          <w:marBottom w:val="0"/>
          <w:divBdr>
            <w:top w:val="none" w:sz="0" w:space="0" w:color="auto"/>
            <w:left w:val="none" w:sz="0" w:space="0" w:color="auto"/>
            <w:bottom w:val="none" w:sz="0" w:space="0" w:color="auto"/>
            <w:right w:val="none" w:sz="0" w:space="0" w:color="auto"/>
          </w:divBdr>
          <w:divsChild>
            <w:div w:id="505829936">
              <w:marLeft w:val="0"/>
              <w:marRight w:val="0"/>
              <w:marTop w:val="0"/>
              <w:marBottom w:val="0"/>
              <w:divBdr>
                <w:top w:val="none" w:sz="0" w:space="0" w:color="auto"/>
                <w:left w:val="none" w:sz="0" w:space="0" w:color="auto"/>
                <w:bottom w:val="none" w:sz="0" w:space="0" w:color="auto"/>
                <w:right w:val="none" w:sz="0" w:space="0" w:color="auto"/>
              </w:divBdr>
              <w:divsChild>
                <w:div w:id="1832477727">
                  <w:marLeft w:val="0"/>
                  <w:marRight w:val="300"/>
                  <w:marTop w:val="0"/>
                  <w:marBottom w:val="0"/>
                  <w:divBdr>
                    <w:top w:val="none" w:sz="0" w:space="0" w:color="auto"/>
                    <w:left w:val="none" w:sz="0" w:space="0" w:color="auto"/>
                    <w:bottom w:val="none" w:sz="0" w:space="0" w:color="auto"/>
                    <w:right w:val="none" w:sz="0" w:space="0" w:color="auto"/>
                  </w:divBdr>
                  <w:divsChild>
                    <w:div w:id="1645314030">
                      <w:marLeft w:val="0"/>
                      <w:marRight w:val="0"/>
                      <w:marTop w:val="0"/>
                      <w:marBottom w:val="0"/>
                      <w:divBdr>
                        <w:top w:val="none" w:sz="0" w:space="0" w:color="auto"/>
                        <w:left w:val="none" w:sz="0" w:space="0" w:color="auto"/>
                        <w:bottom w:val="none" w:sz="0" w:space="0" w:color="auto"/>
                        <w:right w:val="none" w:sz="0" w:space="0" w:color="auto"/>
                      </w:divBdr>
                      <w:divsChild>
                        <w:div w:id="388185999">
                          <w:marLeft w:val="0"/>
                          <w:marRight w:val="0"/>
                          <w:marTop w:val="0"/>
                          <w:marBottom w:val="0"/>
                          <w:divBdr>
                            <w:top w:val="none" w:sz="0" w:space="0" w:color="auto"/>
                            <w:left w:val="none" w:sz="0" w:space="0" w:color="auto"/>
                            <w:bottom w:val="none" w:sz="0" w:space="0" w:color="auto"/>
                            <w:right w:val="none" w:sz="0" w:space="0" w:color="auto"/>
                          </w:divBdr>
                          <w:divsChild>
                            <w:div w:id="126628698">
                              <w:marLeft w:val="0"/>
                              <w:marRight w:val="0"/>
                              <w:marTop w:val="0"/>
                              <w:marBottom w:val="0"/>
                              <w:divBdr>
                                <w:top w:val="none" w:sz="0" w:space="0" w:color="auto"/>
                                <w:left w:val="none" w:sz="0" w:space="0" w:color="auto"/>
                                <w:bottom w:val="none" w:sz="0" w:space="0" w:color="auto"/>
                                <w:right w:val="none" w:sz="0" w:space="0" w:color="auto"/>
                              </w:divBdr>
                              <w:divsChild>
                                <w:div w:id="2117867724">
                                  <w:marLeft w:val="0"/>
                                  <w:marRight w:val="0"/>
                                  <w:marTop w:val="0"/>
                                  <w:marBottom w:val="0"/>
                                  <w:divBdr>
                                    <w:top w:val="none" w:sz="0" w:space="0" w:color="auto"/>
                                    <w:left w:val="none" w:sz="0" w:space="0" w:color="auto"/>
                                    <w:bottom w:val="none" w:sz="0" w:space="0" w:color="auto"/>
                                    <w:right w:val="none" w:sz="0" w:space="0" w:color="auto"/>
                                  </w:divBdr>
                                </w:div>
                                <w:div w:id="1463380022">
                                  <w:marLeft w:val="0"/>
                                  <w:marRight w:val="0"/>
                                  <w:marTop w:val="0"/>
                                  <w:marBottom w:val="0"/>
                                  <w:divBdr>
                                    <w:top w:val="none" w:sz="0" w:space="0" w:color="auto"/>
                                    <w:left w:val="none" w:sz="0" w:space="0" w:color="auto"/>
                                    <w:bottom w:val="none" w:sz="0" w:space="0" w:color="auto"/>
                                    <w:right w:val="none" w:sz="0" w:space="0" w:color="auto"/>
                                  </w:divBdr>
                                  <w:divsChild>
                                    <w:div w:id="3289440">
                                      <w:marLeft w:val="0"/>
                                      <w:marRight w:val="288"/>
                                      <w:marTop w:val="0"/>
                                      <w:marBottom w:val="0"/>
                                      <w:divBdr>
                                        <w:top w:val="none" w:sz="0" w:space="0" w:color="auto"/>
                                        <w:left w:val="none" w:sz="0" w:space="0" w:color="auto"/>
                                        <w:bottom w:val="none" w:sz="0" w:space="0" w:color="auto"/>
                                        <w:right w:val="none" w:sz="0" w:space="0" w:color="auto"/>
                                      </w:divBdr>
                                      <w:divsChild>
                                        <w:div w:id="1570846297">
                                          <w:marLeft w:val="0"/>
                                          <w:marRight w:val="0"/>
                                          <w:marTop w:val="0"/>
                                          <w:marBottom w:val="0"/>
                                          <w:divBdr>
                                            <w:top w:val="none" w:sz="0" w:space="0" w:color="auto"/>
                                            <w:left w:val="none" w:sz="0" w:space="0" w:color="auto"/>
                                            <w:bottom w:val="none" w:sz="0" w:space="0" w:color="auto"/>
                                            <w:right w:val="none" w:sz="0" w:space="0" w:color="auto"/>
                                          </w:divBdr>
                                          <w:divsChild>
                                            <w:div w:id="430861402">
                                              <w:marLeft w:val="0"/>
                                              <w:marRight w:val="0"/>
                                              <w:marTop w:val="0"/>
                                              <w:marBottom w:val="192"/>
                                              <w:divBdr>
                                                <w:top w:val="none" w:sz="0" w:space="0" w:color="auto"/>
                                                <w:left w:val="none" w:sz="0" w:space="0" w:color="auto"/>
                                                <w:bottom w:val="double" w:sz="6" w:space="10" w:color="CCCCCC"/>
                                                <w:right w:val="none" w:sz="0" w:space="0" w:color="auto"/>
                                              </w:divBdr>
                                              <w:divsChild>
                                                <w:div w:id="329069392">
                                                  <w:marLeft w:val="0"/>
                                                  <w:marRight w:val="0"/>
                                                  <w:marTop w:val="0"/>
                                                  <w:marBottom w:val="0"/>
                                                  <w:divBdr>
                                                    <w:top w:val="none" w:sz="0" w:space="0" w:color="auto"/>
                                                    <w:left w:val="none" w:sz="0" w:space="0" w:color="auto"/>
                                                    <w:bottom w:val="none" w:sz="0" w:space="0" w:color="auto"/>
                                                    <w:right w:val="none" w:sz="0" w:space="0" w:color="auto"/>
                                                  </w:divBdr>
                                                </w:div>
                                                <w:div w:id="468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72068">
      <w:bodyDiv w:val="1"/>
      <w:marLeft w:val="0"/>
      <w:marRight w:val="0"/>
      <w:marTop w:val="0"/>
      <w:marBottom w:val="0"/>
      <w:divBdr>
        <w:top w:val="none" w:sz="0" w:space="0" w:color="auto"/>
        <w:left w:val="none" w:sz="0" w:space="0" w:color="auto"/>
        <w:bottom w:val="none" w:sz="0" w:space="0" w:color="auto"/>
        <w:right w:val="none" w:sz="0" w:space="0" w:color="auto"/>
      </w:divBdr>
      <w:divsChild>
        <w:div w:id="601381275">
          <w:marLeft w:val="3"/>
          <w:marRight w:val="3"/>
          <w:marTop w:val="0"/>
          <w:marBottom w:val="0"/>
          <w:divBdr>
            <w:top w:val="single" w:sz="48" w:space="0" w:color="FFFFFF"/>
            <w:left w:val="single" w:sz="48" w:space="0" w:color="FFFFFF"/>
            <w:bottom w:val="single" w:sz="48" w:space="0" w:color="FFFFFF"/>
            <w:right w:val="single" w:sz="48" w:space="0" w:color="FFFFFF"/>
          </w:divBdr>
          <w:divsChild>
            <w:div w:id="882785752">
              <w:marLeft w:val="0"/>
              <w:marRight w:val="0"/>
              <w:marTop w:val="0"/>
              <w:marBottom w:val="0"/>
              <w:divBdr>
                <w:top w:val="none" w:sz="0" w:space="0" w:color="auto"/>
                <w:left w:val="none" w:sz="0" w:space="0" w:color="auto"/>
                <w:bottom w:val="none" w:sz="0" w:space="0" w:color="auto"/>
                <w:right w:val="none" w:sz="0" w:space="0" w:color="auto"/>
              </w:divBdr>
              <w:divsChild>
                <w:div w:id="1812138673">
                  <w:marLeft w:val="0"/>
                  <w:marRight w:val="-100"/>
                  <w:marTop w:val="0"/>
                  <w:marBottom w:val="0"/>
                  <w:divBdr>
                    <w:top w:val="none" w:sz="0" w:space="0" w:color="auto"/>
                    <w:left w:val="none" w:sz="0" w:space="0" w:color="auto"/>
                    <w:bottom w:val="none" w:sz="0" w:space="0" w:color="auto"/>
                    <w:right w:val="none" w:sz="0" w:space="0" w:color="auto"/>
                  </w:divBdr>
                  <w:divsChild>
                    <w:div w:id="518397033">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82091">
      <w:marLeft w:val="0"/>
      <w:marRight w:val="0"/>
      <w:marTop w:val="131"/>
      <w:marBottom w:val="196"/>
      <w:divBdr>
        <w:top w:val="none" w:sz="0" w:space="0" w:color="auto"/>
        <w:left w:val="none" w:sz="0" w:space="0" w:color="auto"/>
        <w:bottom w:val="none" w:sz="0" w:space="0" w:color="auto"/>
        <w:right w:val="none" w:sz="0" w:space="0" w:color="auto"/>
      </w:divBdr>
    </w:div>
    <w:div w:id="810292108">
      <w:bodyDiv w:val="1"/>
      <w:marLeft w:val="0"/>
      <w:marRight w:val="0"/>
      <w:marTop w:val="0"/>
      <w:marBottom w:val="0"/>
      <w:divBdr>
        <w:top w:val="none" w:sz="0" w:space="0" w:color="auto"/>
        <w:left w:val="none" w:sz="0" w:space="0" w:color="auto"/>
        <w:bottom w:val="none" w:sz="0" w:space="0" w:color="auto"/>
        <w:right w:val="none" w:sz="0" w:space="0" w:color="auto"/>
      </w:divBdr>
      <w:divsChild>
        <w:div w:id="44255462">
          <w:marLeft w:val="0"/>
          <w:marRight w:val="0"/>
          <w:marTop w:val="0"/>
          <w:marBottom w:val="0"/>
          <w:divBdr>
            <w:top w:val="none" w:sz="0" w:space="0" w:color="auto"/>
            <w:left w:val="none" w:sz="0" w:space="0" w:color="auto"/>
            <w:bottom w:val="none" w:sz="0" w:space="0" w:color="auto"/>
            <w:right w:val="none" w:sz="0" w:space="0" w:color="auto"/>
          </w:divBdr>
        </w:div>
      </w:divsChild>
    </w:div>
    <w:div w:id="816924109">
      <w:bodyDiv w:val="1"/>
      <w:marLeft w:val="0"/>
      <w:marRight w:val="0"/>
      <w:marTop w:val="0"/>
      <w:marBottom w:val="0"/>
      <w:divBdr>
        <w:top w:val="none" w:sz="0" w:space="0" w:color="auto"/>
        <w:left w:val="none" w:sz="0" w:space="0" w:color="auto"/>
        <w:bottom w:val="none" w:sz="0" w:space="0" w:color="auto"/>
        <w:right w:val="none" w:sz="0" w:space="0" w:color="auto"/>
      </w:divBdr>
      <w:divsChild>
        <w:div w:id="828407685">
          <w:marLeft w:val="0"/>
          <w:marRight w:val="0"/>
          <w:marTop w:val="100"/>
          <w:marBottom w:val="100"/>
          <w:divBdr>
            <w:top w:val="none" w:sz="0" w:space="0" w:color="auto"/>
            <w:left w:val="none" w:sz="0" w:space="0" w:color="auto"/>
            <w:bottom w:val="none" w:sz="0" w:space="0" w:color="auto"/>
            <w:right w:val="none" w:sz="0" w:space="0" w:color="auto"/>
          </w:divBdr>
          <w:divsChild>
            <w:div w:id="770079233">
              <w:marLeft w:val="0"/>
              <w:marRight w:val="0"/>
              <w:marTop w:val="196"/>
              <w:marBottom w:val="0"/>
              <w:divBdr>
                <w:top w:val="none" w:sz="0" w:space="0" w:color="auto"/>
                <w:left w:val="none" w:sz="0" w:space="0" w:color="auto"/>
                <w:bottom w:val="none" w:sz="0" w:space="0" w:color="auto"/>
                <w:right w:val="none" w:sz="0" w:space="0" w:color="auto"/>
              </w:divBdr>
              <w:divsChild>
                <w:div w:id="1968118730">
                  <w:marLeft w:val="0"/>
                  <w:marRight w:val="-6000"/>
                  <w:marTop w:val="0"/>
                  <w:marBottom w:val="0"/>
                  <w:divBdr>
                    <w:top w:val="none" w:sz="0" w:space="0" w:color="auto"/>
                    <w:left w:val="none" w:sz="0" w:space="0" w:color="auto"/>
                    <w:bottom w:val="none" w:sz="0" w:space="0" w:color="auto"/>
                    <w:right w:val="none" w:sz="0" w:space="0" w:color="auto"/>
                  </w:divBdr>
                  <w:divsChild>
                    <w:div w:id="1248230388">
                      <w:marLeft w:val="0"/>
                      <w:marRight w:val="4097"/>
                      <w:marTop w:val="0"/>
                      <w:marBottom w:val="0"/>
                      <w:divBdr>
                        <w:top w:val="none" w:sz="0" w:space="0" w:color="auto"/>
                        <w:left w:val="none" w:sz="0" w:space="0" w:color="auto"/>
                        <w:bottom w:val="none" w:sz="0" w:space="0" w:color="auto"/>
                        <w:right w:val="none" w:sz="0" w:space="0" w:color="auto"/>
                      </w:divBdr>
                      <w:divsChild>
                        <w:div w:id="319500567">
                          <w:marLeft w:val="0"/>
                          <w:marRight w:val="0"/>
                          <w:marTop w:val="0"/>
                          <w:marBottom w:val="0"/>
                          <w:divBdr>
                            <w:top w:val="none" w:sz="0" w:space="0" w:color="auto"/>
                            <w:left w:val="none" w:sz="0" w:space="0" w:color="auto"/>
                            <w:bottom w:val="none" w:sz="0" w:space="0" w:color="auto"/>
                            <w:right w:val="none" w:sz="0" w:space="0" w:color="auto"/>
                          </w:divBdr>
                          <w:divsChild>
                            <w:div w:id="1719477861">
                              <w:marLeft w:val="0"/>
                              <w:marRight w:val="0"/>
                              <w:marTop w:val="0"/>
                              <w:marBottom w:val="0"/>
                              <w:divBdr>
                                <w:top w:val="none" w:sz="0" w:space="0" w:color="auto"/>
                                <w:left w:val="none" w:sz="0" w:space="0" w:color="auto"/>
                                <w:bottom w:val="none" w:sz="0" w:space="0" w:color="auto"/>
                                <w:right w:val="none" w:sz="0" w:space="0" w:color="auto"/>
                              </w:divBdr>
                              <w:divsChild>
                                <w:div w:id="32850214">
                                  <w:marLeft w:val="0"/>
                                  <w:marRight w:val="0"/>
                                  <w:marTop w:val="0"/>
                                  <w:marBottom w:val="0"/>
                                  <w:divBdr>
                                    <w:top w:val="none" w:sz="0" w:space="0" w:color="auto"/>
                                    <w:left w:val="none" w:sz="0" w:space="0" w:color="auto"/>
                                    <w:bottom w:val="none" w:sz="0" w:space="0" w:color="auto"/>
                                    <w:right w:val="none" w:sz="0" w:space="0" w:color="auto"/>
                                  </w:divBdr>
                                  <w:divsChild>
                                    <w:div w:id="160045711">
                                      <w:marLeft w:val="0"/>
                                      <w:marRight w:val="0"/>
                                      <w:marTop w:val="0"/>
                                      <w:marBottom w:val="0"/>
                                      <w:divBdr>
                                        <w:top w:val="none" w:sz="0" w:space="0" w:color="auto"/>
                                        <w:left w:val="none" w:sz="0" w:space="0" w:color="auto"/>
                                        <w:bottom w:val="none" w:sz="0" w:space="0" w:color="auto"/>
                                        <w:right w:val="none" w:sz="0" w:space="0" w:color="auto"/>
                                      </w:divBdr>
                                    </w:div>
                                  </w:divsChild>
                                </w:div>
                                <w:div w:id="305866620">
                                  <w:marLeft w:val="0"/>
                                  <w:marRight w:val="0"/>
                                  <w:marTop w:val="0"/>
                                  <w:marBottom w:val="0"/>
                                  <w:divBdr>
                                    <w:top w:val="none" w:sz="0" w:space="0" w:color="auto"/>
                                    <w:left w:val="none" w:sz="0" w:space="0" w:color="auto"/>
                                    <w:bottom w:val="none" w:sz="0" w:space="0" w:color="auto"/>
                                    <w:right w:val="none" w:sz="0" w:space="0" w:color="auto"/>
                                  </w:divBdr>
                                  <w:divsChild>
                                    <w:div w:id="18088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5361">
                              <w:marLeft w:val="0"/>
                              <w:marRight w:val="0"/>
                              <w:marTop w:val="0"/>
                              <w:marBottom w:val="0"/>
                              <w:divBdr>
                                <w:top w:val="none" w:sz="0" w:space="0" w:color="auto"/>
                                <w:left w:val="none" w:sz="0" w:space="0" w:color="auto"/>
                                <w:bottom w:val="none" w:sz="0" w:space="0" w:color="auto"/>
                                <w:right w:val="none" w:sz="0" w:space="0" w:color="auto"/>
                              </w:divBdr>
                              <w:divsChild>
                                <w:div w:id="289746690">
                                  <w:marLeft w:val="0"/>
                                  <w:marRight w:val="0"/>
                                  <w:marTop w:val="0"/>
                                  <w:marBottom w:val="92"/>
                                  <w:divBdr>
                                    <w:top w:val="none" w:sz="0" w:space="0" w:color="auto"/>
                                    <w:left w:val="none" w:sz="0" w:space="0" w:color="auto"/>
                                    <w:bottom w:val="none" w:sz="0" w:space="0" w:color="auto"/>
                                    <w:right w:val="none" w:sz="0" w:space="0" w:color="auto"/>
                                  </w:divBdr>
                                </w:div>
                                <w:div w:id="19726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77307">
      <w:bodyDiv w:val="1"/>
      <w:marLeft w:val="0"/>
      <w:marRight w:val="0"/>
      <w:marTop w:val="0"/>
      <w:marBottom w:val="0"/>
      <w:divBdr>
        <w:top w:val="none" w:sz="0" w:space="0" w:color="auto"/>
        <w:left w:val="none" w:sz="0" w:space="0" w:color="auto"/>
        <w:bottom w:val="none" w:sz="0" w:space="0" w:color="auto"/>
        <w:right w:val="none" w:sz="0" w:space="0" w:color="auto"/>
      </w:divBdr>
      <w:divsChild>
        <w:div w:id="990061138">
          <w:marLeft w:val="0"/>
          <w:marRight w:val="0"/>
          <w:marTop w:val="0"/>
          <w:marBottom w:val="0"/>
          <w:divBdr>
            <w:top w:val="none" w:sz="0" w:space="0" w:color="auto"/>
            <w:left w:val="none" w:sz="0" w:space="0" w:color="auto"/>
            <w:bottom w:val="none" w:sz="0" w:space="0" w:color="auto"/>
            <w:right w:val="none" w:sz="0" w:space="0" w:color="auto"/>
          </w:divBdr>
          <w:divsChild>
            <w:div w:id="1120150629">
              <w:marLeft w:val="0"/>
              <w:marRight w:val="0"/>
              <w:marTop w:val="0"/>
              <w:marBottom w:val="0"/>
              <w:divBdr>
                <w:top w:val="none" w:sz="0" w:space="0" w:color="auto"/>
                <w:left w:val="none" w:sz="0" w:space="0" w:color="auto"/>
                <w:bottom w:val="none" w:sz="0" w:space="0" w:color="auto"/>
                <w:right w:val="none" w:sz="0" w:space="0" w:color="auto"/>
              </w:divBdr>
              <w:divsChild>
                <w:div w:id="756711211">
                  <w:marLeft w:val="0"/>
                  <w:marRight w:val="0"/>
                  <w:marTop w:val="0"/>
                  <w:marBottom w:val="0"/>
                  <w:divBdr>
                    <w:top w:val="none" w:sz="0" w:space="0" w:color="auto"/>
                    <w:left w:val="none" w:sz="0" w:space="0" w:color="auto"/>
                    <w:bottom w:val="none" w:sz="0" w:space="0" w:color="auto"/>
                    <w:right w:val="none" w:sz="0" w:space="0" w:color="auto"/>
                  </w:divBdr>
                  <w:divsChild>
                    <w:div w:id="1115640485">
                      <w:marLeft w:val="0"/>
                      <w:marRight w:val="0"/>
                      <w:marTop w:val="0"/>
                      <w:marBottom w:val="0"/>
                      <w:divBdr>
                        <w:top w:val="none" w:sz="0" w:space="0" w:color="auto"/>
                        <w:left w:val="none" w:sz="0" w:space="0" w:color="auto"/>
                        <w:bottom w:val="none" w:sz="0" w:space="0" w:color="auto"/>
                        <w:right w:val="none" w:sz="0" w:space="0" w:color="auto"/>
                      </w:divBdr>
                      <w:divsChild>
                        <w:div w:id="567686773">
                          <w:marLeft w:val="0"/>
                          <w:marRight w:val="0"/>
                          <w:marTop w:val="0"/>
                          <w:marBottom w:val="0"/>
                          <w:divBdr>
                            <w:top w:val="none" w:sz="0" w:space="0" w:color="auto"/>
                            <w:left w:val="none" w:sz="0" w:space="0" w:color="auto"/>
                            <w:bottom w:val="none" w:sz="0" w:space="0" w:color="auto"/>
                            <w:right w:val="none" w:sz="0" w:space="0" w:color="auto"/>
                          </w:divBdr>
                          <w:divsChild>
                            <w:div w:id="2081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81023">
      <w:bodyDiv w:val="1"/>
      <w:marLeft w:val="0"/>
      <w:marRight w:val="0"/>
      <w:marTop w:val="0"/>
      <w:marBottom w:val="0"/>
      <w:divBdr>
        <w:top w:val="none" w:sz="0" w:space="0" w:color="auto"/>
        <w:left w:val="none" w:sz="0" w:space="0" w:color="auto"/>
        <w:bottom w:val="none" w:sz="0" w:space="0" w:color="auto"/>
        <w:right w:val="none" w:sz="0" w:space="0" w:color="auto"/>
      </w:divBdr>
      <w:divsChild>
        <w:div w:id="1989555722">
          <w:marLeft w:val="0"/>
          <w:marRight w:val="0"/>
          <w:marTop w:val="0"/>
          <w:marBottom w:val="0"/>
          <w:divBdr>
            <w:top w:val="none" w:sz="0" w:space="0" w:color="auto"/>
            <w:left w:val="none" w:sz="0" w:space="0" w:color="auto"/>
            <w:bottom w:val="none" w:sz="0" w:space="0" w:color="auto"/>
            <w:right w:val="none" w:sz="0" w:space="0" w:color="auto"/>
          </w:divBdr>
          <w:divsChild>
            <w:div w:id="985549479">
              <w:marLeft w:val="0"/>
              <w:marRight w:val="0"/>
              <w:marTop w:val="0"/>
              <w:marBottom w:val="0"/>
              <w:divBdr>
                <w:top w:val="none" w:sz="0" w:space="0" w:color="auto"/>
                <w:left w:val="none" w:sz="0" w:space="0" w:color="auto"/>
                <w:bottom w:val="none" w:sz="0" w:space="0" w:color="auto"/>
                <w:right w:val="none" w:sz="0" w:space="0" w:color="auto"/>
              </w:divBdr>
              <w:divsChild>
                <w:div w:id="105007684">
                  <w:marLeft w:val="0"/>
                  <w:marRight w:val="0"/>
                  <w:marTop w:val="0"/>
                  <w:marBottom w:val="0"/>
                  <w:divBdr>
                    <w:top w:val="none" w:sz="0" w:space="0" w:color="auto"/>
                    <w:left w:val="none" w:sz="0" w:space="0" w:color="auto"/>
                    <w:bottom w:val="none" w:sz="0" w:space="0" w:color="auto"/>
                    <w:right w:val="none" w:sz="0" w:space="0" w:color="auto"/>
                  </w:divBdr>
                  <w:divsChild>
                    <w:div w:id="1753117764">
                      <w:marLeft w:val="0"/>
                      <w:marRight w:val="0"/>
                      <w:marTop w:val="0"/>
                      <w:marBottom w:val="0"/>
                      <w:divBdr>
                        <w:top w:val="none" w:sz="0" w:space="0" w:color="auto"/>
                        <w:left w:val="none" w:sz="0" w:space="0" w:color="auto"/>
                        <w:bottom w:val="none" w:sz="0" w:space="0" w:color="auto"/>
                        <w:right w:val="none" w:sz="0" w:space="0" w:color="auto"/>
                      </w:divBdr>
                      <w:divsChild>
                        <w:div w:id="2079596072">
                          <w:marLeft w:val="0"/>
                          <w:marRight w:val="0"/>
                          <w:marTop w:val="480"/>
                          <w:marBottom w:val="0"/>
                          <w:divBdr>
                            <w:top w:val="none" w:sz="0" w:space="0" w:color="auto"/>
                            <w:left w:val="none" w:sz="0" w:space="0" w:color="auto"/>
                            <w:bottom w:val="none" w:sz="0" w:space="0" w:color="auto"/>
                            <w:right w:val="none" w:sz="0" w:space="0" w:color="auto"/>
                          </w:divBdr>
                          <w:divsChild>
                            <w:div w:id="1290016703">
                              <w:marLeft w:val="0"/>
                              <w:marRight w:val="0"/>
                              <w:marTop w:val="0"/>
                              <w:marBottom w:val="0"/>
                              <w:divBdr>
                                <w:top w:val="none" w:sz="0" w:space="0" w:color="auto"/>
                                <w:left w:val="none" w:sz="0" w:space="0" w:color="auto"/>
                                <w:bottom w:val="none" w:sz="0" w:space="0" w:color="auto"/>
                                <w:right w:val="none" w:sz="0" w:space="0" w:color="auto"/>
                              </w:divBdr>
                            </w:div>
                            <w:div w:id="377512694">
                              <w:marLeft w:val="0"/>
                              <w:marRight w:val="0"/>
                              <w:marTop w:val="0"/>
                              <w:marBottom w:val="0"/>
                              <w:divBdr>
                                <w:top w:val="none" w:sz="0" w:space="0" w:color="auto"/>
                                <w:left w:val="none" w:sz="0" w:space="0" w:color="auto"/>
                                <w:bottom w:val="none" w:sz="0" w:space="0" w:color="auto"/>
                                <w:right w:val="none" w:sz="0" w:space="0" w:color="auto"/>
                              </w:divBdr>
                            </w:div>
                            <w:div w:id="363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89887">
      <w:bodyDiv w:val="1"/>
      <w:marLeft w:val="0"/>
      <w:marRight w:val="0"/>
      <w:marTop w:val="0"/>
      <w:marBottom w:val="0"/>
      <w:divBdr>
        <w:top w:val="none" w:sz="0" w:space="0" w:color="auto"/>
        <w:left w:val="none" w:sz="0" w:space="0" w:color="auto"/>
        <w:bottom w:val="none" w:sz="0" w:space="0" w:color="auto"/>
        <w:right w:val="none" w:sz="0" w:space="0" w:color="auto"/>
      </w:divBdr>
      <w:divsChild>
        <w:div w:id="1027178386">
          <w:marLeft w:val="0"/>
          <w:marRight w:val="0"/>
          <w:marTop w:val="0"/>
          <w:marBottom w:val="0"/>
          <w:divBdr>
            <w:top w:val="none" w:sz="0" w:space="0" w:color="auto"/>
            <w:left w:val="none" w:sz="0" w:space="0" w:color="auto"/>
            <w:bottom w:val="none" w:sz="0" w:space="0" w:color="auto"/>
            <w:right w:val="none" w:sz="0" w:space="0" w:color="auto"/>
          </w:divBdr>
          <w:divsChild>
            <w:div w:id="1253396954">
              <w:marLeft w:val="0"/>
              <w:marRight w:val="0"/>
              <w:marTop w:val="0"/>
              <w:marBottom w:val="0"/>
              <w:divBdr>
                <w:top w:val="none" w:sz="0" w:space="0" w:color="auto"/>
                <w:left w:val="none" w:sz="0" w:space="0" w:color="auto"/>
                <w:bottom w:val="none" w:sz="0" w:space="0" w:color="auto"/>
                <w:right w:val="none" w:sz="0" w:space="0" w:color="auto"/>
              </w:divBdr>
              <w:divsChild>
                <w:div w:id="2115250444">
                  <w:marLeft w:val="0"/>
                  <w:marRight w:val="129"/>
                  <w:marTop w:val="0"/>
                  <w:marBottom w:val="154"/>
                  <w:divBdr>
                    <w:top w:val="none" w:sz="0" w:space="0" w:color="auto"/>
                    <w:left w:val="none" w:sz="0" w:space="0" w:color="auto"/>
                    <w:bottom w:val="none" w:sz="0" w:space="0" w:color="auto"/>
                    <w:right w:val="none" w:sz="0" w:space="0" w:color="auto"/>
                  </w:divBdr>
                  <w:divsChild>
                    <w:div w:id="552234362">
                      <w:marLeft w:val="0"/>
                      <w:marRight w:val="0"/>
                      <w:marTop w:val="0"/>
                      <w:marBottom w:val="0"/>
                      <w:divBdr>
                        <w:top w:val="none" w:sz="0" w:space="0" w:color="auto"/>
                        <w:left w:val="none" w:sz="0" w:space="0" w:color="auto"/>
                        <w:bottom w:val="none" w:sz="0" w:space="0" w:color="auto"/>
                        <w:right w:val="none" w:sz="0" w:space="0" w:color="auto"/>
                      </w:divBdr>
                      <w:divsChild>
                        <w:div w:id="1319765180">
                          <w:marLeft w:val="0"/>
                          <w:marRight w:val="0"/>
                          <w:marTop w:val="0"/>
                          <w:marBottom w:val="0"/>
                          <w:divBdr>
                            <w:top w:val="none" w:sz="0" w:space="0" w:color="auto"/>
                            <w:left w:val="none" w:sz="0" w:space="0" w:color="auto"/>
                            <w:bottom w:val="none" w:sz="0" w:space="0" w:color="auto"/>
                            <w:right w:val="none" w:sz="0" w:space="0" w:color="auto"/>
                          </w:divBdr>
                          <w:divsChild>
                            <w:div w:id="1199121232">
                              <w:marLeft w:val="0"/>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0052">
      <w:bodyDiv w:val="1"/>
      <w:marLeft w:val="0"/>
      <w:marRight w:val="0"/>
      <w:marTop w:val="0"/>
      <w:marBottom w:val="0"/>
      <w:divBdr>
        <w:top w:val="none" w:sz="0" w:space="0" w:color="auto"/>
        <w:left w:val="none" w:sz="0" w:space="0" w:color="auto"/>
        <w:bottom w:val="none" w:sz="0" w:space="0" w:color="auto"/>
        <w:right w:val="none" w:sz="0" w:space="0" w:color="auto"/>
      </w:divBdr>
      <w:divsChild>
        <w:div w:id="970550995">
          <w:marLeft w:val="0"/>
          <w:marRight w:val="0"/>
          <w:marTop w:val="0"/>
          <w:marBottom w:val="0"/>
          <w:divBdr>
            <w:top w:val="none" w:sz="0" w:space="0" w:color="auto"/>
            <w:left w:val="none" w:sz="0" w:space="0" w:color="auto"/>
            <w:bottom w:val="none" w:sz="0" w:space="0" w:color="auto"/>
            <w:right w:val="none" w:sz="0" w:space="0" w:color="auto"/>
          </w:divBdr>
          <w:divsChild>
            <w:div w:id="234900213">
              <w:marLeft w:val="0"/>
              <w:marRight w:val="0"/>
              <w:marTop w:val="0"/>
              <w:marBottom w:val="0"/>
              <w:divBdr>
                <w:top w:val="none" w:sz="0" w:space="0" w:color="auto"/>
                <w:left w:val="none" w:sz="0" w:space="0" w:color="auto"/>
                <w:bottom w:val="none" w:sz="0" w:space="0" w:color="auto"/>
                <w:right w:val="none" w:sz="0" w:space="0" w:color="auto"/>
              </w:divBdr>
              <w:divsChild>
                <w:div w:id="1879127825">
                  <w:marLeft w:val="0"/>
                  <w:marRight w:val="0"/>
                  <w:marTop w:val="0"/>
                  <w:marBottom w:val="0"/>
                  <w:divBdr>
                    <w:top w:val="none" w:sz="0" w:space="0" w:color="auto"/>
                    <w:left w:val="none" w:sz="0" w:space="0" w:color="auto"/>
                    <w:bottom w:val="none" w:sz="0" w:space="0" w:color="auto"/>
                    <w:right w:val="none" w:sz="0" w:space="0" w:color="auto"/>
                  </w:divBdr>
                  <w:divsChild>
                    <w:div w:id="895165328">
                      <w:marLeft w:val="0"/>
                      <w:marRight w:val="0"/>
                      <w:marTop w:val="0"/>
                      <w:marBottom w:val="0"/>
                      <w:divBdr>
                        <w:top w:val="none" w:sz="0" w:space="0" w:color="auto"/>
                        <w:left w:val="none" w:sz="0" w:space="0" w:color="auto"/>
                        <w:bottom w:val="none" w:sz="0" w:space="0" w:color="auto"/>
                        <w:right w:val="none" w:sz="0" w:space="0" w:color="auto"/>
                      </w:divBdr>
                      <w:divsChild>
                        <w:div w:id="1805200075">
                          <w:marLeft w:val="0"/>
                          <w:marRight w:val="0"/>
                          <w:marTop w:val="0"/>
                          <w:marBottom w:val="0"/>
                          <w:divBdr>
                            <w:top w:val="none" w:sz="0" w:space="0" w:color="auto"/>
                            <w:left w:val="none" w:sz="0" w:space="0" w:color="auto"/>
                            <w:bottom w:val="none" w:sz="0" w:space="0" w:color="auto"/>
                            <w:right w:val="none" w:sz="0" w:space="0" w:color="auto"/>
                          </w:divBdr>
                          <w:divsChild>
                            <w:div w:id="1278636970">
                              <w:marLeft w:val="0"/>
                              <w:marRight w:val="0"/>
                              <w:marTop w:val="0"/>
                              <w:marBottom w:val="0"/>
                              <w:divBdr>
                                <w:top w:val="none" w:sz="0" w:space="0" w:color="auto"/>
                                <w:left w:val="none" w:sz="0" w:space="0" w:color="auto"/>
                                <w:bottom w:val="none" w:sz="0" w:space="0" w:color="auto"/>
                                <w:right w:val="none" w:sz="0" w:space="0" w:color="auto"/>
                              </w:divBdr>
                              <w:divsChild>
                                <w:div w:id="1710062953">
                                  <w:marLeft w:val="0"/>
                                  <w:marRight w:val="0"/>
                                  <w:marTop w:val="0"/>
                                  <w:marBottom w:val="0"/>
                                  <w:divBdr>
                                    <w:top w:val="none" w:sz="0" w:space="0" w:color="auto"/>
                                    <w:left w:val="none" w:sz="0" w:space="0" w:color="auto"/>
                                    <w:bottom w:val="none" w:sz="0" w:space="0" w:color="auto"/>
                                    <w:right w:val="none" w:sz="0" w:space="0" w:color="auto"/>
                                  </w:divBdr>
                                  <w:divsChild>
                                    <w:div w:id="1429692305">
                                      <w:marLeft w:val="0"/>
                                      <w:marRight w:val="0"/>
                                      <w:marTop w:val="0"/>
                                      <w:marBottom w:val="0"/>
                                      <w:divBdr>
                                        <w:top w:val="none" w:sz="0" w:space="0" w:color="auto"/>
                                        <w:left w:val="none" w:sz="0" w:space="0" w:color="auto"/>
                                        <w:bottom w:val="none" w:sz="0" w:space="0" w:color="auto"/>
                                        <w:right w:val="none" w:sz="0" w:space="0" w:color="auto"/>
                                      </w:divBdr>
                                      <w:divsChild>
                                        <w:div w:id="297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603947">
      <w:bodyDiv w:val="1"/>
      <w:marLeft w:val="0"/>
      <w:marRight w:val="0"/>
      <w:marTop w:val="0"/>
      <w:marBottom w:val="0"/>
      <w:divBdr>
        <w:top w:val="none" w:sz="0" w:space="0" w:color="auto"/>
        <w:left w:val="none" w:sz="0" w:space="0" w:color="auto"/>
        <w:bottom w:val="none" w:sz="0" w:space="0" w:color="auto"/>
        <w:right w:val="none" w:sz="0" w:space="0" w:color="auto"/>
      </w:divBdr>
      <w:divsChild>
        <w:div w:id="918708472">
          <w:marLeft w:val="0"/>
          <w:marRight w:val="0"/>
          <w:marTop w:val="0"/>
          <w:marBottom w:val="0"/>
          <w:divBdr>
            <w:top w:val="none" w:sz="0" w:space="0" w:color="auto"/>
            <w:left w:val="none" w:sz="0" w:space="0" w:color="auto"/>
            <w:bottom w:val="none" w:sz="0" w:space="0" w:color="auto"/>
            <w:right w:val="none" w:sz="0" w:space="0" w:color="auto"/>
          </w:divBdr>
          <w:divsChild>
            <w:div w:id="230316223">
              <w:marLeft w:val="0"/>
              <w:marRight w:val="0"/>
              <w:marTop w:val="0"/>
              <w:marBottom w:val="0"/>
              <w:divBdr>
                <w:top w:val="none" w:sz="0" w:space="0" w:color="auto"/>
                <w:left w:val="none" w:sz="0" w:space="0" w:color="auto"/>
                <w:bottom w:val="none" w:sz="0" w:space="0" w:color="auto"/>
                <w:right w:val="none" w:sz="0" w:space="0" w:color="auto"/>
              </w:divBdr>
              <w:divsChild>
                <w:div w:id="3527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0246">
      <w:bodyDiv w:val="1"/>
      <w:marLeft w:val="0"/>
      <w:marRight w:val="0"/>
      <w:marTop w:val="0"/>
      <w:marBottom w:val="0"/>
      <w:divBdr>
        <w:top w:val="none" w:sz="0" w:space="0" w:color="auto"/>
        <w:left w:val="none" w:sz="0" w:space="0" w:color="auto"/>
        <w:bottom w:val="none" w:sz="0" w:space="0" w:color="auto"/>
        <w:right w:val="none" w:sz="0" w:space="0" w:color="auto"/>
      </w:divBdr>
      <w:divsChild>
        <w:div w:id="2044599272">
          <w:marLeft w:val="0"/>
          <w:marRight w:val="0"/>
          <w:marTop w:val="0"/>
          <w:marBottom w:val="0"/>
          <w:divBdr>
            <w:top w:val="none" w:sz="0" w:space="0" w:color="auto"/>
            <w:left w:val="none" w:sz="0" w:space="0" w:color="auto"/>
            <w:bottom w:val="none" w:sz="0" w:space="0" w:color="auto"/>
            <w:right w:val="none" w:sz="0" w:space="0" w:color="auto"/>
          </w:divBdr>
          <w:divsChild>
            <w:div w:id="1544633995">
              <w:marLeft w:val="0"/>
              <w:marRight w:val="0"/>
              <w:marTop w:val="0"/>
              <w:marBottom w:val="0"/>
              <w:divBdr>
                <w:top w:val="none" w:sz="0" w:space="0" w:color="auto"/>
                <w:left w:val="none" w:sz="0" w:space="0" w:color="auto"/>
                <w:bottom w:val="none" w:sz="0" w:space="0" w:color="auto"/>
                <w:right w:val="none" w:sz="0" w:space="0" w:color="auto"/>
              </w:divBdr>
              <w:divsChild>
                <w:div w:id="1536652509">
                  <w:marLeft w:val="0"/>
                  <w:marRight w:val="0"/>
                  <w:marTop w:val="0"/>
                  <w:marBottom w:val="0"/>
                  <w:divBdr>
                    <w:top w:val="none" w:sz="0" w:space="0" w:color="auto"/>
                    <w:left w:val="none" w:sz="0" w:space="0" w:color="auto"/>
                    <w:bottom w:val="none" w:sz="0" w:space="0" w:color="auto"/>
                    <w:right w:val="none" w:sz="0" w:space="0" w:color="auto"/>
                  </w:divBdr>
                  <w:divsChild>
                    <w:div w:id="444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203">
      <w:bodyDiv w:val="1"/>
      <w:marLeft w:val="0"/>
      <w:marRight w:val="0"/>
      <w:marTop w:val="0"/>
      <w:marBottom w:val="0"/>
      <w:divBdr>
        <w:top w:val="none" w:sz="0" w:space="0" w:color="auto"/>
        <w:left w:val="none" w:sz="0" w:space="0" w:color="auto"/>
        <w:bottom w:val="none" w:sz="0" w:space="0" w:color="auto"/>
        <w:right w:val="none" w:sz="0" w:space="0" w:color="auto"/>
      </w:divBdr>
      <w:divsChild>
        <w:div w:id="1500271526">
          <w:marLeft w:val="0"/>
          <w:marRight w:val="0"/>
          <w:marTop w:val="0"/>
          <w:marBottom w:val="0"/>
          <w:divBdr>
            <w:top w:val="none" w:sz="0" w:space="0" w:color="auto"/>
            <w:left w:val="none" w:sz="0" w:space="0" w:color="auto"/>
            <w:bottom w:val="none" w:sz="0" w:space="0" w:color="auto"/>
            <w:right w:val="none" w:sz="0" w:space="0" w:color="auto"/>
          </w:divBdr>
          <w:divsChild>
            <w:div w:id="2138136655">
              <w:marLeft w:val="0"/>
              <w:marRight w:val="0"/>
              <w:marTop w:val="0"/>
              <w:marBottom w:val="0"/>
              <w:divBdr>
                <w:top w:val="none" w:sz="0" w:space="0" w:color="auto"/>
                <w:left w:val="none" w:sz="0" w:space="0" w:color="auto"/>
                <w:bottom w:val="none" w:sz="0" w:space="0" w:color="auto"/>
                <w:right w:val="none" w:sz="0" w:space="0" w:color="auto"/>
              </w:divBdr>
              <w:divsChild>
                <w:div w:id="1853882585">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sChild>
                        <w:div w:id="1385177351">
                          <w:marLeft w:val="0"/>
                          <w:marRight w:val="0"/>
                          <w:marTop w:val="0"/>
                          <w:marBottom w:val="0"/>
                          <w:divBdr>
                            <w:top w:val="none" w:sz="0" w:space="0" w:color="auto"/>
                            <w:left w:val="none" w:sz="0" w:space="0" w:color="auto"/>
                            <w:bottom w:val="none" w:sz="0" w:space="0" w:color="auto"/>
                            <w:right w:val="none" w:sz="0" w:space="0" w:color="auto"/>
                          </w:divBdr>
                          <w:divsChild>
                            <w:div w:id="1613827699">
                              <w:marLeft w:val="0"/>
                              <w:marRight w:val="0"/>
                              <w:marTop w:val="0"/>
                              <w:marBottom w:val="0"/>
                              <w:divBdr>
                                <w:top w:val="none" w:sz="0" w:space="0" w:color="auto"/>
                                <w:left w:val="none" w:sz="0" w:space="0" w:color="auto"/>
                                <w:bottom w:val="none" w:sz="0" w:space="0" w:color="auto"/>
                                <w:right w:val="none" w:sz="0" w:space="0" w:color="auto"/>
                              </w:divBdr>
                              <w:divsChild>
                                <w:div w:id="1476870795">
                                  <w:marLeft w:val="0"/>
                                  <w:marRight w:val="0"/>
                                  <w:marTop w:val="0"/>
                                  <w:marBottom w:val="0"/>
                                  <w:divBdr>
                                    <w:top w:val="none" w:sz="0" w:space="0" w:color="auto"/>
                                    <w:left w:val="none" w:sz="0" w:space="0" w:color="auto"/>
                                    <w:bottom w:val="none" w:sz="0" w:space="0" w:color="auto"/>
                                    <w:right w:val="none" w:sz="0" w:space="0" w:color="auto"/>
                                  </w:divBdr>
                                  <w:divsChild>
                                    <w:div w:id="50615287">
                                      <w:marLeft w:val="0"/>
                                      <w:marRight w:val="0"/>
                                      <w:marTop w:val="0"/>
                                      <w:marBottom w:val="0"/>
                                      <w:divBdr>
                                        <w:top w:val="none" w:sz="0" w:space="0" w:color="auto"/>
                                        <w:left w:val="none" w:sz="0" w:space="0" w:color="auto"/>
                                        <w:bottom w:val="none" w:sz="0" w:space="0" w:color="auto"/>
                                        <w:right w:val="none" w:sz="0" w:space="0" w:color="auto"/>
                                      </w:divBdr>
                                      <w:divsChild>
                                        <w:div w:id="10015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1345">
      <w:bodyDiv w:val="1"/>
      <w:marLeft w:val="0"/>
      <w:marRight w:val="0"/>
      <w:marTop w:val="0"/>
      <w:marBottom w:val="0"/>
      <w:divBdr>
        <w:top w:val="none" w:sz="0" w:space="0" w:color="auto"/>
        <w:left w:val="none" w:sz="0" w:space="0" w:color="auto"/>
        <w:bottom w:val="none" w:sz="0" w:space="0" w:color="auto"/>
        <w:right w:val="none" w:sz="0" w:space="0" w:color="auto"/>
      </w:divBdr>
      <w:divsChild>
        <w:div w:id="1132558789">
          <w:marLeft w:val="0"/>
          <w:marRight w:val="0"/>
          <w:marTop w:val="0"/>
          <w:marBottom w:val="0"/>
          <w:divBdr>
            <w:top w:val="none" w:sz="0" w:space="0" w:color="auto"/>
            <w:left w:val="none" w:sz="0" w:space="0" w:color="auto"/>
            <w:bottom w:val="none" w:sz="0" w:space="0" w:color="auto"/>
            <w:right w:val="none" w:sz="0" w:space="0" w:color="auto"/>
          </w:divBdr>
          <w:divsChild>
            <w:div w:id="1138063767">
              <w:marLeft w:val="0"/>
              <w:marRight w:val="0"/>
              <w:marTop w:val="0"/>
              <w:marBottom w:val="0"/>
              <w:divBdr>
                <w:top w:val="none" w:sz="0" w:space="0" w:color="auto"/>
                <w:left w:val="none" w:sz="0" w:space="0" w:color="auto"/>
                <w:bottom w:val="none" w:sz="0" w:space="0" w:color="auto"/>
                <w:right w:val="none" w:sz="0" w:space="0" w:color="auto"/>
              </w:divBdr>
              <w:divsChild>
                <w:div w:id="1099254998">
                  <w:marLeft w:val="0"/>
                  <w:marRight w:val="2304"/>
                  <w:marTop w:val="131"/>
                  <w:marBottom w:val="0"/>
                  <w:divBdr>
                    <w:top w:val="none" w:sz="0" w:space="0" w:color="auto"/>
                    <w:left w:val="none" w:sz="0" w:space="0" w:color="auto"/>
                    <w:bottom w:val="none" w:sz="0" w:space="0" w:color="auto"/>
                    <w:right w:val="none" w:sz="0" w:space="0" w:color="auto"/>
                  </w:divBdr>
                  <w:divsChild>
                    <w:div w:id="1922136828">
                      <w:marLeft w:val="0"/>
                      <w:marRight w:val="262"/>
                      <w:marTop w:val="0"/>
                      <w:marBottom w:val="0"/>
                      <w:divBdr>
                        <w:top w:val="none" w:sz="0" w:space="0" w:color="auto"/>
                        <w:left w:val="none" w:sz="0" w:space="0" w:color="auto"/>
                        <w:bottom w:val="none" w:sz="0" w:space="0" w:color="auto"/>
                        <w:right w:val="none" w:sz="0" w:space="0" w:color="auto"/>
                      </w:divBdr>
                      <w:divsChild>
                        <w:div w:id="1200976450">
                          <w:marLeft w:val="0"/>
                          <w:marRight w:val="0"/>
                          <w:marTop w:val="131"/>
                          <w:marBottom w:val="0"/>
                          <w:divBdr>
                            <w:top w:val="none" w:sz="0" w:space="0" w:color="auto"/>
                            <w:left w:val="none" w:sz="0" w:space="0" w:color="auto"/>
                            <w:bottom w:val="none" w:sz="0" w:space="0" w:color="auto"/>
                            <w:right w:val="none" w:sz="0" w:space="0" w:color="auto"/>
                          </w:divBdr>
                          <w:divsChild>
                            <w:div w:id="256795767">
                              <w:marLeft w:val="0"/>
                              <w:marRight w:val="0"/>
                              <w:marTop w:val="0"/>
                              <w:marBottom w:val="0"/>
                              <w:divBdr>
                                <w:top w:val="none" w:sz="0" w:space="0" w:color="auto"/>
                                <w:left w:val="none" w:sz="0" w:space="0" w:color="auto"/>
                                <w:bottom w:val="none" w:sz="0" w:space="0" w:color="auto"/>
                                <w:right w:val="none" w:sz="0" w:space="0" w:color="auto"/>
                              </w:divBdr>
                              <w:divsChild>
                                <w:div w:id="10154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044025">
      <w:bodyDiv w:val="1"/>
      <w:marLeft w:val="0"/>
      <w:marRight w:val="0"/>
      <w:marTop w:val="0"/>
      <w:marBottom w:val="0"/>
      <w:divBdr>
        <w:top w:val="none" w:sz="0" w:space="0" w:color="auto"/>
        <w:left w:val="none" w:sz="0" w:space="0" w:color="auto"/>
        <w:bottom w:val="none" w:sz="0" w:space="0" w:color="auto"/>
        <w:right w:val="none" w:sz="0" w:space="0" w:color="auto"/>
      </w:divBdr>
      <w:divsChild>
        <w:div w:id="401025658">
          <w:marLeft w:val="0"/>
          <w:marRight w:val="0"/>
          <w:marTop w:val="0"/>
          <w:marBottom w:val="0"/>
          <w:divBdr>
            <w:top w:val="none" w:sz="0" w:space="0" w:color="auto"/>
            <w:left w:val="none" w:sz="0" w:space="0" w:color="auto"/>
            <w:bottom w:val="none" w:sz="0" w:space="0" w:color="auto"/>
            <w:right w:val="none" w:sz="0" w:space="0" w:color="auto"/>
          </w:divBdr>
          <w:divsChild>
            <w:div w:id="1743916637">
              <w:marLeft w:val="0"/>
              <w:marRight w:val="0"/>
              <w:marTop w:val="0"/>
              <w:marBottom w:val="0"/>
              <w:divBdr>
                <w:top w:val="none" w:sz="0" w:space="0" w:color="auto"/>
                <w:left w:val="none" w:sz="0" w:space="0" w:color="auto"/>
                <w:bottom w:val="none" w:sz="0" w:space="0" w:color="auto"/>
                <w:right w:val="none" w:sz="0" w:space="0" w:color="auto"/>
              </w:divBdr>
              <w:divsChild>
                <w:div w:id="16472573">
                  <w:marLeft w:val="0"/>
                  <w:marRight w:val="0"/>
                  <w:marTop w:val="0"/>
                  <w:marBottom w:val="0"/>
                  <w:divBdr>
                    <w:top w:val="none" w:sz="0" w:space="0" w:color="auto"/>
                    <w:left w:val="none" w:sz="0" w:space="0" w:color="auto"/>
                    <w:bottom w:val="none" w:sz="0" w:space="0" w:color="auto"/>
                    <w:right w:val="none" w:sz="0" w:space="0" w:color="auto"/>
                  </w:divBdr>
                  <w:divsChild>
                    <w:div w:id="9861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08320">
      <w:bodyDiv w:val="1"/>
      <w:marLeft w:val="0"/>
      <w:marRight w:val="0"/>
      <w:marTop w:val="0"/>
      <w:marBottom w:val="0"/>
      <w:divBdr>
        <w:top w:val="none" w:sz="0" w:space="0" w:color="auto"/>
        <w:left w:val="none" w:sz="0" w:space="0" w:color="auto"/>
        <w:bottom w:val="none" w:sz="0" w:space="0" w:color="auto"/>
        <w:right w:val="none" w:sz="0" w:space="0" w:color="auto"/>
      </w:divBdr>
      <w:divsChild>
        <w:div w:id="1075126115">
          <w:marLeft w:val="0"/>
          <w:marRight w:val="0"/>
          <w:marTop w:val="0"/>
          <w:marBottom w:val="0"/>
          <w:divBdr>
            <w:top w:val="none" w:sz="0" w:space="0" w:color="auto"/>
            <w:left w:val="none" w:sz="0" w:space="0" w:color="auto"/>
            <w:bottom w:val="none" w:sz="0" w:space="0" w:color="auto"/>
            <w:right w:val="none" w:sz="0" w:space="0" w:color="auto"/>
          </w:divBdr>
          <w:divsChild>
            <w:div w:id="432551825">
              <w:marLeft w:val="0"/>
              <w:marRight w:val="0"/>
              <w:marTop w:val="0"/>
              <w:marBottom w:val="0"/>
              <w:divBdr>
                <w:top w:val="none" w:sz="0" w:space="0" w:color="auto"/>
                <w:left w:val="none" w:sz="0" w:space="0" w:color="auto"/>
                <w:bottom w:val="none" w:sz="0" w:space="0" w:color="auto"/>
                <w:right w:val="none" w:sz="0" w:space="0" w:color="auto"/>
              </w:divBdr>
              <w:divsChild>
                <w:div w:id="191967129">
                  <w:marLeft w:val="0"/>
                  <w:marRight w:val="0"/>
                  <w:marTop w:val="0"/>
                  <w:marBottom w:val="0"/>
                  <w:divBdr>
                    <w:top w:val="none" w:sz="0" w:space="0" w:color="auto"/>
                    <w:left w:val="none" w:sz="0" w:space="0" w:color="auto"/>
                    <w:bottom w:val="none" w:sz="0" w:space="0" w:color="auto"/>
                    <w:right w:val="none" w:sz="0" w:space="0" w:color="auto"/>
                  </w:divBdr>
                  <w:divsChild>
                    <w:div w:id="113719197">
                      <w:marLeft w:val="0"/>
                      <w:marRight w:val="0"/>
                      <w:marTop w:val="0"/>
                      <w:marBottom w:val="0"/>
                      <w:divBdr>
                        <w:top w:val="none" w:sz="0" w:space="0" w:color="auto"/>
                        <w:left w:val="none" w:sz="0" w:space="0" w:color="auto"/>
                        <w:bottom w:val="none" w:sz="0" w:space="0" w:color="auto"/>
                        <w:right w:val="none" w:sz="0" w:space="0" w:color="auto"/>
                      </w:divBdr>
                      <w:divsChild>
                        <w:div w:id="1619873698">
                          <w:marLeft w:val="0"/>
                          <w:marRight w:val="0"/>
                          <w:marTop w:val="0"/>
                          <w:marBottom w:val="0"/>
                          <w:divBdr>
                            <w:top w:val="none" w:sz="0" w:space="0" w:color="auto"/>
                            <w:left w:val="none" w:sz="0" w:space="0" w:color="auto"/>
                            <w:bottom w:val="none" w:sz="0" w:space="0" w:color="auto"/>
                            <w:right w:val="none" w:sz="0" w:space="0" w:color="auto"/>
                          </w:divBdr>
                          <w:divsChild>
                            <w:div w:id="768811737">
                              <w:marLeft w:val="0"/>
                              <w:marRight w:val="0"/>
                              <w:marTop w:val="0"/>
                              <w:marBottom w:val="0"/>
                              <w:divBdr>
                                <w:top w:val="none" w:sz="0" w:space="0" w:color="auto"/>
                                <w:left w:val="none" w:sz="0" w:space="0" w:color="auto"/>
                                <w:bottom w:val="none" w:sz="0" w:space="0" w:color="auto"/>
                                <w:right w:val="none" w:sz="0" w:space="0" w:color="auto"/>
                              </w:divBdr>
                              <w:divsChild>
                                <w:div w:id="1037386835">
                                  <w:marLeft w:val="0"/>
                                  <w:marRight w:val="0"/>
                                  <w:marTop w:val="0"/>
                                  <w:marBottom w:val="0"/>
                                  <w:divBdr>
                                    <w:top w:val="none" w:sz="0" w:space="0" w:color="auto"/>
                                    <w:left w:val="none" w:sz="0" w:space="0" w:color="auto"/>
                                    <w:bottom w:val="none" w:sz="0" w:space="0" w:color="auto"/>
                                    <w:right w:val="none" w:sz="0" w:space="0" w:color="auto"/>
                                  </w:divBdr>
                                  <w:divsChild>
                                    <w:div w:id="1863397087">
                                      <w:marLeft w:val="0"/>
                                      <w:marRight w:val="0"/>
                                      <w:marTop w:val="0"/>
                                      <w:marBottom w:val="0"/>
                                      <w:divBdr>
                                        <w:top w:val="none" w:sz="0" w:space="0" w:color="auto"/>
                                        <w:left w:val="none" w:sz="0" w:space="0" w:color="auto"/>
                                        <w:bottom w:val="none" w:sz="0" w:space="0" w:color="auto"/>
                                        <w:right w:val="none" w:sz="0" w:space="0" w:color="auto"/>
                                      </w:divBdr>
                                      <w:divsChild>
                                        <w:div w:id="1520898048">
                                          <w:marLeft w:val="0"/>
                                          <w:marRight w:val="0"/>
                                          <w:marTop w:val="0"/>
                                          <w:marBottom w:val="0"/>
                                          <w:divBdr>
                                            <w:top w:val="none" w:sz="0" w:space="0" w:color="auto"/>
                                            <w:left w:val="none" w:sz="0" w:space="0" w:color="auto"/>
                                            <w:bottom w:val="none" w:sz="0" w:space="0" w:color="auto"/>
                                            <w:right w:val="none" w:sz="0" w:space="0" w:color="auto"/>
                                          </w:divBdr>
                                          <w:divsChild>
                                            <w:div w:id="427850069">
                                              <w:marLeft w:val="0"/>
                                              <w:marRight w:val="0"/>
                                              <w:marTop w:val="0"/>
                                              <w:marBottom w:val="0"/>
                                              <w:divBdr>
                                                <w:top w:val="none" w:sz="0" w:space="0" w:color="auto"/>
                                                <w:left w:val="none" w:sz="0" w:space="0" w:color="auto"/>
                                                <w:bottom w:val="none" w:sz="0" w:space="0" w:color="auto"/>
                                                <w:right w:val="none" w:sz="0" w:space="0" w:color="auto"/>
                                              </w:divBdr>
                                              <w:divsChild>
                                                <w:div w:id="1497067375">
                                                  <w:marLeft w:val="0"/>
                                                  <w:marRight w:val="0"/>
                                                  <w:marTop w:val="0"/>
                                                  <w:marBottom w:val="0"/>
                                                  <w:divBdr>
                                                    <w:top w:val="none" w:sz="0" w:space="0" w:color="auto"/>
                                                    <w:left w:val="none" w:sz="0" w:space="0" w:color="auto"/>
                                                    <w:bottom w:val="none" w:sz="0" w:space="0" w:color="auto"/>
                                                    <w:right w:val="none" w:sz="0" w:space="0" w:color="auto"/>
                                                  </w:divBdr>
                                                  <w:divsChild>
                                                    <w:div w:id="1155686989">
                                                      <w:marLeft w:val="0"/>
                                                      <w:marRight w:val="0"/>
                                                      <w:marTop w:val="0"/>
                                                      <w:marBottom w:val="0"/>
                                                      <w:divBdr>
                                                        <w:top w:val="none" w:sz="0" w:space="0" w:color="auto"/>
                                                        <w:left w:val="none" w:sz="0" w:space="0" w:color="auto"/>
                                                        <w:bottom w:val="none" w:sz="0" w:space="0" w:color="auto"/>
                                                        <w:right w:val="none" w:sz="0" w:space="0" w:color="auto"/>
                                                      </w:divBdr>
                                                      <w:divsChild>
                                                        <w:div w:id="11813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810913">
      <w:bodyDiv w:val="1"/>
      <w:marLeft w:val="0"/>
      <w:marRight w:val="0"/>
      <w:marTop w:val="0"/>
      <w:marBottom w:val="0"/>
      <w:divBdr>
        <w:top w:val="none" w:sz="0" w:space="0" w:color="auto"/>
        <w:left w:val="none" w:sz="0" w:space="0" w:color="auto"/>
        <w:bottom w:val="none" w:sz="0" w:space="0" w:color="auto"/>
        <w:right w:val="none" w:sz="0" w:space="0" w:color="auto"/>
      </w:divBdr>
      <w:divsChild>
        <w:div w:id="1151555485">
          <w:marLeft w:val="65"/>
          <w:marRight w:val="65"/>
          <w:marTop w:val="65"/>
          <w:marBottom w:val="65"/>
          <w:divBdr>
            <w:top w:val="none" w:sz="0" w:space="0" w:color="auto"/>
            <w:left w:val="none" w:sz="0" w:space="0" w:color="auto"/>
            <w:bottom w:val="none" w:sz="0" w:space="0" w:color="auto"/>
            <w:right w:val="none" w:sz="0" w:space="0" w:color="auto"/>
          </w:divBdr>
          <w:divsChild>
            <w:div w:id="17764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523">
      <w:bodyDiv w:val="1"/>
      <w:marLeft w:val="0"/>
      <w:marRight w:val="0"/>
      <w:marTop w:val="0"/>
      <w:marBottom w:val="0"/>
      <w:divBdr>
        <w:top w:val="none" w:sz="0" w:space="0" w:color="auto"/>
        <w:left w:val="none" w:sz="0" w:space="0" w:color="auto"/>
        <w:bottom w:val="none" w:sz="0" w:space="0" w:color="auto"/>
        <w:right w:val="none" w:sz="0" w:space="0" w:color="auto"/>
      </w:divBdr>
      <w:divsChild>
        <w:div w:id="1755586747">
          <w:marLeft w:val="0"/>
          <w:marRight w:val="0"/>
          <w:marTop w:val="0"/>
          <w:marBottom w:val="0"/>
          <w:divBdr>
            <w:top w:val="none" w:sz="0" w:space="0" w:color="auto"/>
            <w:left w:val="none" w:sz="0" w:space="0" w:color="auto"/>
            <w:bottom w:val="none" w:sz="0" w:space="0" w:color="auto"/>
            <w:right w:val="none" w:sz="0" w:space="0" w:color="auto"/>
          </w:divBdr>
          <w:divsChild>
            <w:div w:id="1180507551">
              <w:marLeft w:val="0"/>
              <w:marRight w:val="0"/>
              <w:marTop w:val="0"/>
              <w:marBottom w:val="0"/>
              <w:divBdr>
                <w:top w:val="none" w:sz="0" w:space="0" w:color="auto"/>
                <w:left w:val="none" w:sz="0" w:space="0" w:color="auto"/>
                <w:bottom w:val="none" w:sz="0" w:space="0" w:color="auto"/>
                <w:right w:val="none" w:sz="0" w:space="0" w:color="auto"/>
              </w:divBdr>
              <w:divsChild>
                <w:div w:id="327751533">
                  <w:marLeft w:val="0"/>
                  <w:marRight w:val="0"/>
                  <w:marTop w:val="0"/>
                  <w:marBottom w:val="0"/>
                  <w:divBdr>
                    <w:top w:val="none" w:sz="0" w:space="0" w:color="auto"/>
                    <w:left w:val="none" w:sz="0" w:space="0" w:color="auto"/>
                    <w:bottom w:val="none" w:sz="0" w:space="0" w:color="auto"/>
                    <w:right w:val="none" w:sz="0" w:space="0" w:color="auto"/>
                  </w:divBdr>
                  <w:divsChild>
                    <w:div w:id="406194467">
                      <w:marLeft w:val="0"/>
                      <w:marRight w:val="0"/>
                      <w:marTop w:val="0"/>
                      <w:marBottom w:val="0"/>
                      <w:divBdr>
                        <w:top w:val="none" w:sz="0" w:space="0" w:color="auto"/>
                        <w:left w:val="none" w:sz="0" w:space="0" w:color="auto"/>
                        <w:bottom w:val="none" w:sz="0" w:space="0" w:color="auto"/>
                        <w:right w:val="none" w:sz="0" w:space="0" w:color="auto"/>
                      </w:divBdr>
                      <w:divsChild>
                        <w:div w:id="1063916022">
                          <w:marLeft w:val="0"/>
                          <w:marRight w:val="4755"/>
                          <w:marTop w:val="0"/>
                          <w:marBottom w:val="0"/>
                          <w:divBdr>
                            <w:top w:val="none" w:sz="0" w:space="0" w:color="auto"/>
                            <w:left w:val="none" w:sz="0" w:space="0" w:color="auto"/>
                            <w:bottom w:val="none" w:sz="0" w:space="0" w:color="auto"/>
                            <w:right w:val="none" w:sz="0" w:space="0" w:color="auto"/>
                          </w:divBdr>
                          <w:divsChild>
                            <w:div w:id="1749956283">
                              <w:marLeft w:val="0"/>
                              <w:marRight w:val="0"/>
                              <w:marTop w:val="0"/>
                              <w:marBottom w:val="0"/>
                              <w:divBdr>
                                <w:top w:val="none" w:sz="0" w:space="0" w:color="auto"/>
                                <w:left w:val="none" w:sz="0" w:space="0" w:color="auto"/>
                                <w:bottom w:val="none" w:sz="0" w:space="0" w:color="auto"/>
                                <w:right w:val="none" w:sz="0" w:space="0" w:color="auto"/>
                              </w:divBdr>
                              <w:divsChild>
                                <w:div w:id="189224902">
                                  <w:marLeft w:val="0"/>
                                  <w:marRight w:val="0"/>
                                  <w:marTop w:val="0"/>
                                  <w:marBottom w:val="0"/>
                                  <w:divBdr>
                                    <w:top w:val="none" w:sz="0" w:space="0" w:color="auto"/>
                                    <w:left w:val="none" w:sz="0" w:space="0" w:color="auto"/>
                                    <w:bottom w:val="none" w:sz="0" w:space="0" w:color="auto"/>
                                    <w:right w:val="none" w:sz="0" w:space="0" w:color="auto"/>
                                  </w:divBdr>
                                  <w:divsChild>
                                    <w:div w:id="416560712">
                                      <w:marLeft w:val="0"/>
                                      <w:marRight w:val="0"/>
                                      <w:marTop w:val="0"/>
                                      <w:marBottom w:val="375"/>
                                      <w:divBdr>
                                        <w:top w:val="none" w:sz="0" w:space="0" w:color="auto"/>
                                        <w:left w:val="none" w:sz="0" w:space="0" w:color="auto"/>
                                        <w:bottom w:val="none" w:sz="0" w:space="0" w:color="auto"/>
                                        <w:right w:val="none" w:sz="0" w:space="0" w:color="auto"/>
                                      </w:divBdr>
                                      <w:divsChild>
                                        <w:div w:id="890843397">
                                          <w:marLeft w:val="0"/>
                                          <w:marRight w:val="0"/>
                                          <w:marTop w:val="0"/>
                                          <w:marBottom w:val="0"/>
                                          <w:divBdr>
                                            <w:top w:val="none" w:sz="0" w:space="0" w:color="auto"/>
                                            <w:left w:val="none" w:sz="0" w:space="0" w:color="auto"/>
                                            <w:bottom w:val="none" w:sz="0" w:space="0" w:color="auto"/>
                                            <w:right w:val="none" w:sz="0" w:space="0" w:color="auto"/>
                                          </w:divBdr>
                                          <w:divsChild>
                                            <w:div w:id="1874227001">
                                              <w:marLeft w:val="0"/>
                                              <w:marRight w:val="0"/>
                                              <w:marTop w:val="0"/>
                                              <w:marBottom w:val="0"/>
                                              <w:divBdr>
                                                <w:top w:val="none" w:sz="0" w:space="0" w:color="auto"/>
                                                <w:left w:val="none" w:sz="0" w:space="0" w:color="auto"/>
                                                <w:bottom w:val="none" w:sz="0" w:space="0" w:color="auto"/>
                                                <w:right w:val="none" w:sz="0" w:space="0" w:color="auto"/>
                                              </w:divBdr>
                                            </w:div>
                                            <w:div w:id="2111131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623222">
      <w:bodyDiv w:val="1"/>
      <w:marLeft w:val="0"/>
      <w:marRight w:val="0"/>
      <w:marTop w:val="0"/>
      <w:marBottom w:val="0"/>
      <w:divBdr>
        <w:top w:val="none" w:sz="0" w:space="0" w:color="auto"/>
        <w:left w:val="none" w:sz="0" w:space="0" w:color="auto"/>
        <w:bottom w:val="none" w:sz="0" w:space="0" w:color="auto"/>
        <w:right w:val="none" w:sz="0" w:space="0" w:color="auto"/>
      </w:divBdr>
      <w:divsChild>
        <w:div w:id="2059625590">
          <w:marLeft w:val="0"/>
          <w:marRight w:val="0"/>
          <w:marTop w:val="0"/>
          <w:marBottom w:val="0"/>
          <w:divBdr>
            <w:top w:val="none" w:sz="0" w:space="0" w:color="auto"/>
            <w:left w:val="none" w:sz="0" w:space="0" w:color="auto"/>
            <w:bottom w:val="none" w:sz="0" w:space="0" w:color="auto"/>
            <w:right w:val="none" w:sz="0" w:space="0" w:color="auto"/>
          </w:divBdr>
          <w:divsChild>
            <w:div w:id="1200316426">
              <w:marLeft w:val="0"/>
              <w:marRight w:val="0"/>
              <w:marTop w:val="0"/>
              <w:marBottom w:val="0"/>
              <w:divBdr>
                <w:top w:val="none" w:sz="0" w:space="0" w:color="auto"/>
                <w:left w:val="none" w:sz="0" w:space="0" w:color="auto"/>
                <w:bottom w:val="none" w:sz="0" w:space="0" w:color="auto"/>
                <w:right w:val="none" w:sz="0" w:space="0" w:color="auto"/>
              </w:divBdr>
              <w:divsChild>
                <w:div w:id="1720862934">
                  <w:marLeft w:val="0"/>
                  <w:marRight w:val="0"/>
                  <w:marTop w:val="0"/>
                  <w:marBottom w:val="0"/>
                  <w:divBdr>
                    <w:top w:val="none" w:sz="0" w:space="0" w:color="auto"/>
                    <w:left w:val="none" w:sz="0" w:space="0" w:color="auto"/>
                    <w:bottom w:val="none" w:sz="0" w:space="0" w:color="auto"/>
                    <w:right w:val="none" w:sz="0" w:space="0" w:color="auto"/>
                  </w:divBdr>
                  <w:divsChild>
                    <w:div w:id="890503221">
                      <w:marLeft w:val="0"/>
                      <w:marRight w:val="0"/>
                      <w:marTop w:val="0"/>
                      <w:marBottom w:val="0"/>
                      <w:divBdr>
                        <w:top w:val="none" w:sz="0" w:space="0" w:color="auto"/>
                        <w:left w:val="none" w:sz="0" w:space="0" w:color="auto"/>
                        <w:bottom w:val="none" w:sz="0" w:space="0" w:color="auto"/>
                        <w:right w:val="none" w:sz="0" w:space="0" w:color="auto"/>
                      </w:divBdr>
                      <w:divsChild>
                        <w:div w:id="401417383">
                          <w:marLeft w:val="0"/>
                          <w:marRight w:val="0"/>
                          <w:marTop w:val="0"/>
                          <w:marBottom w:val="0"/>
                          <w:divBdr>
                            <w:top w:val="none" w:sz="0" w:space="0" w:color="auto"/>
                            <w:left w:val="none" w:sz="0" w:space="0" w:color="auto"/>
                            <w:bottom w:val="none" w:sz="0" w:space="0" w:color="auto"/>
                            <w:right w:val="none" w:sz="0" w:space="0" w:color="auto"/>
                          </w:divBdr>
                          <w:divsChild>
                            <w:div w:id="910504967">
                              <w:marLeft w:val="0"/>
                              <w:marRight w:val="0"/>
                              <w:marTop w:val="0"/>
                              <w:marBottom w:val="0"/>
                              <w:divBdr>
                                <w:top w:val="none" w:sz="0" w:space="0" w:color="auto"/>
                                <w:left w:val="none" w:sz="0" w:space="0" w:color="auto"/>
                                <w:bottom w:val="none" w:sz="0" w:space="0" w:color="auto"/>
                                <w:right w:val="none" w:sz="0" w:space="0" w:color="auto"/>
                              </w:divBdr>
                              <w:divsChild>
                                <w:div w:id="163857060">
                                  <w:marLeft w:val="0"/>
                                  <w:marRight w:val="0"/>
                                  <w:marTop w:val="0"/>
                                  <w:marBottom w:val="0"/>
                                  <w:divBdr>
                                    <w:top w:val="none" w:sz="0" w:space="0" w:color="auto"/>
                                    <w:left w:val="none" w:sz="0" w:space="0" w:color="auto"/>
                                    <w:bottom w:val="none" w:sz="0" w:space="0" w:color="auto"/>
                                    <w:right w:val="none" w:sz="0" w:space="0" w:color="auto"/>
                                  </w:divBdr>
                                  <w:divsChild>
                                    <w:div w:id="802502747">
                                      <w:marLeft w:val="0"/>
                                      <w:marRight w:val="0"/>
                                      <w:marTop w:val="0"/>
                                      <w:marBottom w:val="0"/>
                                      <w:divBdr>
                                        <w:top w:val="none" w:sz="0" w:space="0" w:color="auto"/>
                                        <w:left w:val="none" w:sz="0" w:space="0" w:color="auto"/>
                                        <w:bottom w:val="none" w:sz="0" w:space="0" w:color="auto"/>
                                        <w:right w:val="none" w:sz="0" w:space="0" w:color="auto"/>
                                      </w:divBdr>
                                      <w:divsChild>
                                        <w:div w:id="430400430">
                                          <w:marLeft w:val="0"/>
                                          <w:marRight w:val="0"/>
                                          <w:marTop w:val="0"/>
                                          <w:marBottom w:val="0"/>
                                          <w:divBdr>
                                            <w:top w:val="none" w:sz="0" w:space="0" w:color="auto"/>
                                            <w:left w:val="none" w:sz="0" w:space="0" w:color="auto"/>
                                            <w:bottom w:val="none" w:sz="0" w:space="0" w:color="auto"/>
                                            <w:right w:val="none" w:sz="0" w:space="0" w:color="auto"/>
                                          </w:divBdr>
                                          <w:divsChild>
                                            <w:div w:id="1156066224">
                                              <w:marLeft w:val="0"/>
                                              <w:marRight w:val="0"/>
                                              <w:marTop w:val="0"/>
                                              <w:marBottom w:val="0"/>
                                              <w:divBdr>
                                                <w:top w:val="none" w:sz="0" w:space="0" w:color="auto"/>
                                                <w:left w:val="none" w:sz="0" w:space="0" w:color="auto"/>
                                                <w:bottom w:val="none" w:sz="0" w:space="0" w:color="auto"/>
                                                <w:right w:val="none" w:sz="0" w:space="0" w:color="auto"/>
                                              </w:divBdr>
                                              <w:divsChild>
                                                <w:div w:id="45179249">
                                                  <w:marLeft w:val="0"/>
                                                  <w:marRight w:val="0"/>
                                                  <w:marTop w:val="0"/>
                                                  <w:marBottom w:val="0"/>
                                                  <w:divBdr>
                                                    <w:top w:val="none" w:sz="0" w:space="0" w:color="auto"/>
                                                    <w:left w:val="none" w:sz="0" w:space="0" w:color="auto"/>
                                                    <w:bottom w:val="none" w:sz="0" w:space="0" w:color="auto"/>
                                                    <w:right w:val="none" w:sz="0" w:space="0" w:color="auto"/>
                                                  </w:divBdr>
                                                  <w:divsChild>
                                                    <w:div w:id="1628196726">
                                                      <w:marLeft w:val="0"/>
                                                      <w:marRight w:val="0"/>
                                                      <w:marTop w:val="0"/>
                                                      <w:marBottom w:val="0"/>
                                                      <w:divBdr>
                                                        <w:top w:val="none" w:sz="0" w:space="0" w:color="auto"/>
                                                        <w:left w:val="none" w:sz="0" w:space="0" w:color="auto"/>
                                                        <w:bottom w:val="none" w:sz="0" w:space="0" w:color="auto"/>
                                                        <w:right w:val="none" w:sz="0" w:space="0" w:color="auto"/>
                                                      </w:divBdr>
                                                      <w:divsChild>
                                                        <w:div w:id="9615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14435">
                                      <w:marLeft w:val="0"/>
                                      <w:marRight w:val="0"/>
                                      <w:marTop w:val="0"/>
                                      <w:marBottom w:val="0"/>
                                      <w:divBdr>
                                        <w:top w:val="none" w:sz="0" w:space="0" w:color="auto"/>
                                        <w:left w:val="none" w:sz="0" w:space="0" w:color="auto"/>
                                        <w:bottom w:val="none" w:sz="0" w:space="0" w:color="auto"/>
                                        <w:right w:val="none" w:sz="0" w:space="0" w:color="auto"/>
                                      </w:divBdr>
                                      <w:divsChild>
                                        <w:div w:id="677118411">
                                          <w:marLeft w:val="0"/>
                                          <w:marRight w:val="0"/>
                                          <w:marTop w:val="0"/>
                                          <w:marBottom w:val="0"/>
                                          <w:divBdr>
                                            <w:top w:val="none" w:sz="0" w:space="0" w:color="auto"/>
                                            <w:left w:val="none" w:sz="0" w:space="0" w:color="auto"/>
                                            <w:bottom w:val="none" w:sz="0" w:space="0" w:color="auto"/>
                                            <w:right w:val="none" w:sz="0" w:space="0" w:color="auto"/>
                                          </w:divBdr>
                                          <w:divsChild>
                                            <w:div w:id="254558955">
                                              <w:marLeft w:val="0"/>
                                              <w:marRight w:val="0"/>
                                              <w:marTop w:val="0"/>
                                              <w:marBottom w:val="0"/>
                                              <w:divBdr>
                                                <w:top w:val="none" w:sz="0" w:space="0" w:color="auto"/>
                                                <w:left w:val="none" w:sz="0" w:space="0" w:color="auto"/>
                                                <w:bottom w:val="none" w:sz="0" w:space="0" w:color="auto"/>
                                                <w:right w:val="none" w:sz="0" w:space="0" w:color="auto"/>
                                              </w:divBdr>
                                            </w:div>
                                            <w:div w:id="556206081">
                                              <w:marLeft w:val="0"/>
                                              <w:marRight w:val="0"/>
                                              <w:marTop w:val="0"/>
                                              <w:marBottom w:val="0"/>
                                              <w:divBdr>
                                                <w:top w:val="none" w:sz="0" w:space="0" w:color="auto"/>
                                                <w:left w:val="none" w:sz="0" w:space="0" w:color="auto"/>
                                                <w:bottom w:val="none" w:sz="0" w:space="0" w:color="auto"/>
                                                <w:right w:val="none" w:sz="0" w:space="0" w:color="auto"/>
                                              </w:divBdr>
                                            </w:div>
                                            <w:div w:id="694354288">
                                              <w:marLeft w:val="0"/>
                                              <w:marRight w:val="0"/>
                                              <w:marTop w:val="0"/>
                                              <w:marBottom w:val="0"/>
                                              <w:divBdr>
                                                <w:top w:val="none" w:sz="0" w:space="0" w:color="auto"/>
                                                <w:left w:val="none" w:sz="0" w:space="0" w:color="auto"/>
                                                <w:bottom w:val="none" w:sz="0" w:space="0" w:color="auto"/>
                                                <w:right w:val="none" w:sz="0" w:space="0" w:color="auto"/>
                                              </w:divBdr>
                                            </w:div>
                                            <w:div w:id="1274049845">
                                              <w:marLeft w:val="0"/>
                                              <w:marRight w:val="0"/>
                                              <w:marTop w:val="0"/>
                                              <w:marBottom w:val="0"/>
                                              <w:divBdr>
                                                <w:top w:val="none" w:sz="0" w:space="0" w:color="auto"/>
                                                <w:left w:val="none" w:sz="0" w:space="0" w:color="auto"/>
                                                <w:bottom w:val="none" w:sz="0" w:space="0" w:color="auto"/>
                                                <w:right w:val="none" w:sz="0" w:space="0" w:color="auto"/>
                                              </w:divBdr>
                                            </w:div>
                                            <w:div w:id="12961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93024">
      <w:bodyDiv w:val="1"/>
      <w:marLeft w:val="0"/>
      <w:marRight w:val="0"/>
      <w:marTop w:val="0"/>
      <w:marBottom w:val="0"/>
      <w:divBdr>
        <w:top w:val="none" w:sz="0" w:space="0" w:color="auto"/>
        <w:left w:val="none" w:sz="0" w:space="0" w:color="auto"/>
        <w:bottom w:val="none" w:sz="0" w:space="0" w:color="auto"/>
        <w:right w:val="none" w:sz="0" w:space="0" w:color="auto"/>
      </w:divBdr>
      <w:divsChild>
        <w:div w:id="1069966007">
          <w:marLeft w:val="0"/>
          <w:marRight w:val="0"/>
          <w:marTop w:val="0"/>
          <w:marBottom w:val="0"/>
          <w:divBdr>
            <w:top w:val="none" w:sz="0" w:space="0" w:color="auto"/>
            <w:left w:val="none" w:sz="0" w:space="0" w:color="auto"/>
            <w:bottom w:val="none" w:sz="0" w:space="0" w:color="auto"/>
            <w:right w:val="none" w:sz="0" w:space="0" w:color="auto"/>
          </w:divBdr>
          <w:divsChild>
            <w:div w:id="1414280024">
              <w:marLeft w:val="0"/>
              <w:marRight w:val="0"/>
              <w:marTop w:val="0"/>
              <w:marBottom w:val="0"/>
              <w:divBdr>
                <w:top w:val="none" w:sz="0" w:space="0" w:color="auto"/>
                <w:left w:val="none" w:sz="0" w:space="0" w:color="auto"/>
                <w:bottom w:val="none" w:sz="0" w:space="0" w:color="auto"/>
                <w:right w:val="none" w:sz="0" w:space="0" w:color="auto"/>
              </w:divBdr>
              <w:divsChild>
                <w:div w:id="323093616">
                  <w:marLeft w:val="2006"/>
                  <w:marRight w:val="0"/>
                  <w:marTop w:val="0"/>
                  <w:marBottom w:val="0"/>
                  <w:divBdr>
                    <w:top w:val="none" w:sz="0" w:space="0" w:color="auto"/>
                    <w:left w:val="none" w:sz="0" w:space="0" w:color="auto"/>
                    <w:bottom w:val="none" w:sz="0" w:space="0" w:color="auto"/>
                    <w:right w:val="none" w:sz="0" w:space="0" w:color="auto"/>
                  </w:divBdr>
                  <w:divsChild>
                    <w:div w:id="610665699">
                      <w:marLeft w:val="0"/>
                      <w:marRight w:val="0"/>
                      <w:marTop w:val="0"/>
                      <w:marBottom w:val="0"/>
                      <w:divBdr>
                        <w:top w:val="none" w:sz="0" w:space="0" w:color="auto"/>
                        <w:left w:val="none" w:sz="0" w:space="0" w:color="auto"/>
                        <w:bottom w:val="none" w:sz="0" w:space="0" w:color="auto"/>
                        <w:right w:val="none" w:sz="0" w:space="0" w:color="auto"/>
                      </w:divBdr>
                      <w:divsChild>
                        <w:div w:id="19755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89722">
      <w:bodyDiv w:val="1"/>
      <w:marLeft w:val="0"/>
      <w:marRight w:val="0"/>
      <w:marTop w:val="0"/>
      <w:marBottom w:val="0"/>
      <w:divBdr>
        <w:top w:val="none" w:sz="0" w:space="0" w:color="auto"/>
        <w:left w:val="none" w:sz="0" w:space="0" w:color="auto"/>
        <w:bottom w:val="none" w:sz="0" w:space="0" w:color="auto"/>
        <w:right w:val="none" w:sz="0" w:space="0" w:color="auto"/>
      </w:divBdr>
      <w:divsChild>
        <w:div w:id="1202665567">
          <w:marLeft w:val="0"/>
          <w:marRight w:val="0"/>
          <w:marTop w:val="0"/>
          <w:marBottom w:val="0"/>
          <w:divBdr>
            <w:top w:val="none" w:sz="0" w:space="0" w:color="auto"/>
            <w:left w:val="none" w:sz="0" w:space="0" w:color="auto"/>
            <w:bottom w:val="none" w:sz="0" w:space="0" w:color="auto"/>
            <w:right w:val="none" w:sz="0" w:space="0" w:color="auto"/>
          </w:divBdr>
          <w:divsChild>
            <w:div w:id="774523684">
              <w:marLeft w:val="0"/>
              <w:marRight w:val="0"/>
              <w:marTop w:val="0"/>
              <w:marBottom w:val="0"/>
              <w:divBdr>
                <w:top w:val="none" w:sz="0" w:space="0" w:color="auto"/>
                <w:left w:val="none" w:sz="0" w:space="0" w:color="auto"/>
                <w:bottom w:val="none" w:sz="0" w:space="0" w:color="auto"/>
                <w:right w:val="none" w:sz="0" w:space="0" w:color="auto"/>
              </w:divBdr>
              <w:divsChild>
                <w:div w:id="1455053605">
                  <w:marLeft w:val="0"/>
                  <w:marRight w:val="0"/>
                  <w:marTop w:val="0"/>
                  <w:marBottom w:val="0"/>
                  <w:divBdr>
                    <w:top w:val="none" w:sz="0" w:space="0" w:color="auto"/>
                    <w:left w:val="none" w:sz="0" w:space="0" w:color="auto"/>
                    <w:bottom w:val="none" w:sz="0" w:space="0" w:color="auto"/>
                    <w:right w:val="none" w:sz="0" w:space="0" w:color="auto"/>
                  </w:divBdr>
                  <w:divsChild>
                    <w:div w:id="37172744">
                      <w:marLeft w:val="0"/>
                      <w:marRight w:val="0"/>
                      <w:marTop w:val="0"/>
                      <w:marBottom w:val="0"/>
                      <w:divBdr>
                        <w:top w:val="none" w:sz="0" w:space="0" w:color="auto"/>
                        <w:left w:val="none" w:sz="0" w:space="0" w:color="auto"/>
                        <w:bottom w:val="none" w:sz="0" w:space="0" w:color="auto"/>
                        <w:right w:val="none" w:sz="0" w:space="0" w:color="auto"/>
                      </w:divBdr>
                      <w:divsChild>
                        <w:div w:id="537356455">
                          <w:marLeft w:val="0"/>
                          <w:marRight w:val="0"/>
                          <w:marTop w:val="0"/>
                          <w:marBottom w:val="0"/>
                          <w:divBdr>
                            <w:top w:val="none" w:sz="0" w:space="0" w:color="auto"/>
                            <w:left w:val="none" w:sz="0" w:space="0" w:color="auto"/>
                            <w:bottom w:val="none" w:sz="0" w:space="0" w:color="auto"/>
                            <w:right w:val="none" w:sz="0" w:space="0" w:color="auto"/>
                          </w:divBdr>
                          <w:divsChild>
                            <w:div w:id="1237670372">
                              <w:marLeft w:val="0"/>
                              <w:marRight w:val="0"/>
                              <w:marTop w:val="0"/>
                              <w:marBottom w:val="0"/>
                              <w:divBdr>
                                <w:top w:val="none" w:sz="0" w:space="0" w:color="auto"/>
                                <w:left w:val="none" w:sz="0" w:space="0" w:color="auto"/>
                                <w:bottom w:val="none" w:sz="0" w:space="0" w:color="auto"/>
                                <w:right w:val="none" w:sz="0" w:space="0" w:color="auto"/>
                              </w:divBdr>
                              <w:divsChild>
                                <w:div w:id="841555785">
                                  <w:marLeft w:val="0"/>
                                  <w:marRight w:val="0"/>
                                  <w:marTop w:val="0"/>
                                  <w:marBottom w:val="0"/>
                                  <w:divBdr>
                                    <w:top w:val="none" w:sz="0" w:space="0" w:color="auto"/>
                                    <w:left w:val="none" w:sz="0" w:space="0" w:color="auto"/>
                                    <w:bottom w:val="none" w:sz="0" w:space="0" w:color="auto"/>
                                    <w:right w:val="none" w:sz="0" w:space="0" w:color="auto"/>
                                  </w:divBdr>
                                  <w:divsChild>
                                    <w:div w:id="13282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484405">
      <w:bodyDiv w:val="1"/>
      <w:marLeft w:val="0"/>
      <w:marRight w:val="0"/>
      <w:marTop w:val="0"/>
      <w:marBottom w:val="0"/>
      <w:divBdr>
        <w:top w:val="none" w:sz="0" w:space="0" w:color="auto"/>
        <w:left w:val="none" w:sz="0" w:space="0" w:color="auto"/>
        <w:bottom w:val="none" w:sz="0" w:space="0" w:color="auto"/>
        <w:right w:val="none" w:sz="0" w:space="0" w:color="auto"/>
      </w:divBdr>
      <w:divsChild>
        <w:div w:id="2085297345">
          <w:marLeft w:val="0"/>
          <w:marRight w:val="0"/>
          <w:marTop w:val="0"/>
          <w:marBottom w:val="0"/>
          <w:divBdr>
            <w:top w:val="none" w:sz="0" w:space="0" w:color="auto"/>
            <w:left w:val="none" w:sz="0" w:space="0" w:color="auto"/>
            <w:bottom w:val="none" w:sz="0" w:space="0" w:color="auto"/>
            <w:right w:val="none" w:sz="0" w:space="0" w:color="auto"/>
          </w:divBdr>
          <w:divsChild>
            <w:div w:id="1781099010">
              <w:marLeft w:val="0"/>
              <w:marRight w:val="0"/>
              <w:marTop w:val="0"/>
              <w:marBottom w:val="0"/>
              <w:divBdr>
                <w:top w:val="none" w:sz="0" w:space="0" w:color="auto"/>
                <w:left w:val="none" w:sz="0" w:space="0" w:color="auto"/>
                <w:bottom w:val="none" w:sz="0" w:space="0" w:color="auto"/>
                <w:right w:val="none" w:sz="0" w:space="0" w:color="auto"/>
              </w:divBdr>
              <w:divsChild>
                <w:div w:id="1161308135">
                  <w:marLeft w:val="0"/>
                  <w:marRight w:val="0"/>
                  <w:marTop w:val="0"/>
                  <w:marBottom w:val="0"/>
                  <w:divBdr>
                    <w:top w:val="none" w:sz="0" w:space="0" w:color="auto"/>
                    <w:left w:val="none" w:sz="0" w:space="0" w:color="auto"/>
                    <w:bottom w:val="none" w:sz="0" w:space="0" w:color="auto"/>
                    <w:right w:val="none" w:sz="0" w:space="0" w:color="auto"/>
                  </w:divBdr>
                  <w:divsChild>
                    <w:div w:id="14667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6918">
      <w:bodyDiv w:val="1"/>
      <w:marLeft w:val="0"/>
      <w:marRight w:val="0"/>
      <w:marTop w:val="0"/>
      <w:marBottom w:val="0"/>
      <w:divBdr>
        <w:top w:val="none" w:sz="0" w:space="0" w:color="auto"/>
        <w:left w:val="none" w:sz="0" w:space="0" w:color="auto"/>
        <w:bottom w:val="none" w:sz="0" w:space="0" w:color="auto"/>
        <w:right w:val="none" w:sz="0" w:space="0" w:color="auto"/>
      </w:divBdr>
      <w:divsChild>
        <w:div w:id="17122714">
          <w:marLeft w:val="0"/>
          <w:marRight w:val="0"/>
          <w:marTop w:val="0"/>
          <w:marBottom w:val="0"/>
          <w:divBdr>
            <w:top w:val="none" w:sz="0" w:space="0" w:color="auto"/>
            <w:left w:val="none" w:sz="0" w:space="0" w:color="auto"/>
            <w:bottom w:val="none" w:sz="0" w:space="0" w:color="auto"/>
            <w:right w:val="none" w:sz="0" w:space="0" w:color="auto"/>
          </w:divBdr>
          <w:divsChild>
            <w:div w:id="1146781378">
              <w:marLeft w:val="0"/>
              <w:marRight w:val="0"/>
              <w:marTop w:val="0"/>
              <w:marBottom w:val="0"/>
              <w:divBdr>
                <w:top w:val="none" w:sz="0" w:space="0" w:color="auto"/>
                <w:left w:val="none" w:sz="0" w:space="0" w:color="auto"/>
                <w:bottom w:val="none" w:sz="0" w:space="0" w:color="auto"/>
                <w:right w:val="none" w:sz="0" w:space="0" w:color="auto"/>
              </w:divBdr>
              <w:divsChild>
                <w:div w:id="2035499565">
                  <w:marLeft w:val="2006"/>
                  <w:marRight w:val="0"/>
                  <w:marTop w:val="0"/>
                  <w:marBottom w:val="0"/>
                  <w:divBdr>
                    <w:top w:val="none" w:sz="0" w:space="0" w:color="auto"/>
                    <w:left w:val="none" w:sz="0" w:space="0" w:color="auto"/>
                    <w:bottom w:val="none" w:sz="0" w:space="0" w:color="auto"/>
                    <w:right w:val="none" w:sz="0" w:space="0" w:color="auto"/>
                  </w:divBdr>
                  <w:divsChild>
                    <w:div w:id="794249127">
                      <w:marLeft w:val="0"/>
                      <w:marRight w:val="0"/>
                      <w:marTop w:val="0"/>
                      <w:marBottom w:val="0"/>
                      <w:divBdr>
                        <w:top w:val="none" w:sz="0" w:space="0" w:color="auto"/>
                        <w:left w:val="none" w:sz="0" w:space="0" w:color="auto"/>
                        <w:bottom w:val="none" w:sz="0" w:space="0" w:color="auto"/>
                        <w:right w:val="none" w:sz="0" w:space="0" w:color="auto"/>
                      </w:divBdr>
                      <w:divsChild>
                        <w:div w:id="787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92911">
      <w:bodyDiv w:val="1"/>
      <w:marLeft w:val="0"/>
      <w:marRight w:val="0"/>
      <w:marTop w:val="0"/>
      <w:marBottom w:val="0"/>
      <w:divBdr>
        <w:top w:val="none" w:sz="0" w:space="0" w:color="auto"/>
        <w:left w:val="none" w:sz="0" w:space="0" w:color="auto"/>
        <w:bottom w:val="none" w:sz="0" w:space="0" w:color="auto"/>
        <w:right w:val="none" w:sz="0" w:space="0" w:color="auto"/>
      </w:divBdr>
      <w:divsChild>
        <w:div w:id="892810395">
          <w:marLeft w:val="0"/>
          <w:marRight w:val="0"/>
          <w:marTop w:val="0"/>
          <w:marBottom w:val="0"/>
          <w:divBdr>
            <w:top w:val="none" w:sz="0" w:space="0" w:color="auto"/>
            <w:left w:val="none" w:sz="0" w:space="0" w:color="auto"/>
            <w:bottom w:val="none" w:sz="0" w:space="0" w:color="auto"/>
            <w:right w:val="none" w:sz="0" w:space="0" w:color="auto"/>
          </w:divBdr>
          <w:divsChild>
            <w:div w:id="878248791">
              <w:marLeft w:val="0"/>
              <w:marRight w:val="0"/>
              <w:marTop w:val="0"/>
              <w:marBottom w:val="0"/>
              <w:divBdr>
                <w:top w:val="none" w:sz="0" w:space="0" w:color="auto"/>
                <w:left w:val="none" w:sz="0" w:space="0" w:color="auto"/>
                <w:bottom w:val="none" w:sz="0" w:space="0" w:color="auto"/>
                <w:right w:val="none" w:sz="0" w:space="0" w:color="auto"/>
              </w:divBdr>
              <w:divsChild>
                <w:div w:id="815610932">
                  <w:marLeft w:val="345"/>
                  <w:marRight w:val="0"/>
                  <w:marTop w:val="0"/>
                  <w:marBottom w:val="0"/>
                  <w:divBdr>
                    <w:top w:val="none" w:sz="0" w:space="0" w:color="auto"/>
                    <w:left w:val="none" w:sz="0" w:space="0" w:color="auto"/>
                    <w:bottom w:val="none" w:sz="0" w:space="0" w:color="auto"/>
                    <w:right w:val="none" w:sz="0" w:space="0" w:color="auto"/>
                  </w:divBdr>
                  <w:divsChild>
                    <w:div w:id="1540513186">
                      <w:marLeft w:val="0"/>
                      <w:marRight w:val="0"/>
                      <w:marTop w:val="0"/>
                      <w:marBottom w:val="0"/>
                      <w:divBdr>
                        <w:top w:val="none" w:sz="0" w:space="0" w:color="auto"/>
                        <w:left w:val="none" w:sz="0" w:space="0" w:color="auto"/>
                        <w:bottom w:val="none" w:sz="0" w:space="0" w:color="auto"/>
                        <w:right w:val="none" w:sz="0" w:space="0" w:color="auto"/>
                      </w:divBdr>
                      <w:divsChild>
                        <w:div w:id="1288395174">
                          <w:marLeft w:val="0"/>
                          <w:marRight w:val="0"/>
                          <w:marTop w:val="0"/>
                          <w:marBottom w:val="0"/>
                          <w:divBdr>
                            <w:top w:val="none" w:sz="0" w:space="0" w:color="auto"/>
                            <w:left w:val="none" w:sz="0" w:space="0" w:color="auto"/>
                            <w:bottom w:val="none" w:sz="0" w:space="0" w:color="auto"/>
                            <w:right w:val="none" w:sz="0" w:space="0" w:color="auto"/>
                          </w:divBdr>
                        </w:div>
                        <w:div w:id="1343973011">
                          <w:marLeft w:val="0"/>
                          <w:marRight w:val="0"/>
                          <w:marTop w:val="0"/>
                          <w:marBottom w:val="0"/>
                          <w:divBdr>
                            <w:top w:val="none" w:sz="0" w:space="0" w:color="auto"/>
                            <w:left w:val="none" w:sz="0" w:space="0" w:color="auto"/>
                            <w:bottom w:val="none" w:sz="0" w:space="0" w:color="auto"/>
                            <w:right w:val="none" w:sz="0" w:space="0" w:color="auto"/>
                          </w:divBdr>
                        </w:div>
                        <w:div w:id="1395160345">
                          <w:marLeft w:val="0"/>
                          <w:marRight w:val="0"/>
                          <w:marTop w:val="0"/>
                          <w:marBottom w:val="0"/>
                          <w:divBdr>
                            <w:top w:val="none" w:sz="0" w:space="0" w:color="auto"/>
                            <w:left w:val="none" w:sz="0" w:space="0" w:color="auto"/>
                            <w:bottom w:val="none" w:sz="0" w:space="0" w:color="auto"/>
                            <w:right w:val="none" w:sz="0" w:space="0" w:color="auto"/>
                          </w:divBdr>
                        </w:div>
                        <w:div w:id="20140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73189">
      <w:bodyDiv w:val="1"/>
      <w:marLeft w:val="0"/>
      <w:marRight w:val="0"/>
      <w:marTop w:val="0"/>
      <w:marBottom w:val="0"/>
      <w:divBdr>
        <w:top w:val="none" w:sz="0" w:space="0" w:color="auto"/>
        <w:left w:val="none" w:sz="0" w:space="0" w:color="auto"/>
        <w:bottom w:val="none" w:sz="0" w:space="0" w:color="auto"/>
        <w:right w:val="none" w:sz="0" w:space="0" w:color="auto"/>
      </w:divBdr>
      <w:divsChild>
        <w:div w:id="1503273821">
          <w:marLeft w:val="0"/>
          <w:marRight w:val="0"/>
          <w:marTop w:val="0"/>
          <w:marBottom w:val="0"/>
          <w:divBdr>
            <w:top w:val="none" w:sz="0" w:space="0" w:color="auto"/>
            <w:left w:val="none" w:sz="0" w:space="0" w:color="auto"/>
            <w:bottom w:val="none" w:sz="0" w:space="0" w:color="auto"/>
            <w:right w:val="none" w:sz="0" w:space="0" w:color="auto"/>
          </w:divBdr>
          <w:divsChild>
            <w:div w:id="1501771602">
              <w:marLeft w:val="0"/>
              <w:marRight w:val="0"/>
              <w:marTop w:val="0"/>
              <w:marBottom w:val="0"/>
              <w:divBdr>
                <w:top w:val="none" w:sz="0" w:space="0" w:color="auto"/>
                <w:left w:val="none" w:sz="0" w:space="0" w:color="auto"/>
                <w:bottom w:val="none" w:sz="0" w:space="0" w:color="auto"/>
                <w:right w:val="none" w:sz="0" w:space="0" w:color="auto"/>
              </w:divBdr>
              <w:divsChild>
                <w:div w:id="1960454399">
                  <w:marLeft w:val="0"/>
                  <w:marRight w:val="0"/>
                  <w:marTop w:val="0"/>
                  <w:marBottom w:val="0"/>
                  <w:divBdr>
                    <w:top w:val="none" w:sz="0" w:space="0" w:color="auto"/>
                    <w:left w:val="none" w:sz="0" w:space="0" w:color="auto"/>
                    <w:bottom w:val="none" w:sz="0" w:space="0" w:color="auto"/>
                    <w:right w:val="none" w:sz="0" w:space="0" w:color="auto"/>
                  </w:divBdr>
                  <w:divsChild>
                    <w:div w:id="53241172">
                      <w:marLeft w:val="0"/>
                      <w:marRight w:val="0"/>
                      <w:marTop w:val="0"/>
                      <w:marBottom w:val="0"/>
                      <w:divBdr>
                        <w:top w:val="none" w:sz="0" w:space="0" w:color="auto"/>
                        <w:left w:val="none" w:sz="0" w:space="0" w:color="auto"/>
                        <w:bottom w:val="none" w:sz="0" w:space="0" w:color="auto"/>
                        <w:right w:val="none" w:sz="0" w:space="0" w:color="auto"/>
                      </w:divBdr>
                      <w:divsChild>
                        <w:div w:id="1912546800">
                          <w:marLeft w:val="0"/>
                          <w:marRight w:val="0"/>
                          <w:marTop w:val="0"/>
                          <w:marBottom w:val="0"/>
                          <w:divBdr>
                            <w:top w:val="none" w:sz="0" w:space="0" w:color="auto"/>
                            <w:left w:val="none" w:sz="0" w:space="0" w:color="auto"/>
                            <w:bottom w:val="none" w:sz="0" w:space="0" w:color="auto"/>
                            <w:right w:val="none" w:sz="0" w:space="0" w:color="auto"/>
                          </w:divBdr>
                          <w:divsChild>
                            <w:div w:id="10282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4419">
      <w:bodyDiv w:val="1"/>
      <w:marLeft w:val="0"/>
      <w:marRight w:val="0"/>
      <w:marTop w:val="0"/>
      <w:marBottom w:val="0"/>
      <w:divBdr>
        <w:top w:val="none" w:sz="0" w:space="0" w:color="auto"/>
        <w:left w:val="none" w:sz="0" w:space="0" w:color="auto"/>
        <w:bottom w:val="none" w:sz="0" w:space="0" w:color="auto"/>
        <w:right w:val="none" w:sz="0" w:space="0" w:color="auto"/>
      </w:divBdr>
      <w:divsChild>
        <w:div w:id="1597790395">
          <w:marLeft w:val="0"/>
          <w:marRight w:val="0"/>
          <w:marTop w:val="0"/>
          <w:marBottom w:val="0"/>
          <w:divBdr>
            <w:top w:val="none" w:sz="0" w:space="0" w:color="auto"/>
            <w:left w:val="none" w:sz="0" w:space="0" w:color="auto"/>
            <w:bottom w:val="none" w:sz="0" w:space="0" w:color="auto"/>
            <w:right w:val="none" w:sz="0" w:space="0" w:color="auto"/>
          </w:divBdr>
          <w:divsChild>
            <w:div w:id="604312276">
              <w:marLeft w:val="0"/>
              <w:marRight w:val="0"/>
              <w:marTop w:val="0"/>
              <w:marBottom w:val="0"/>
              <w:divBdr>
                <w:top w:val="none" w:sz="0" w:space="0" w:color="auto"/>
                <w:left w:val="none" w:sz="0" w:space="0" w:color="auto"/>
                <w:bottom w:val="none" w:sz="0" w:space="0" w:color="auto"/>
                <w:right w:val="none" w:sz="0" w:space="0" w:color="auto"/>
              </w:divBdr>
              <w:divsChild>
                <w:div w:id="1470241074">
                  <w:marLeft w:val="0"/>
                  <w:marRight w:val="0"/>
                  <w:marTop w:val="0"/>
                  <w:marBottom w:val="0"/>
                  <w:divBdr>
                    <w:top w:val="none" w:sz="0" w:space="0" w:color="auto"/>
                    <w:left w:val="none" w:sz="0" w:space="0" w:color="auto"/>
                    <w:bottom w:val="none" w:sz="0" w:space="0" w:color="auto"/>
                    <w:right w:val="none" w:sz="0" w:space="0" w:color="auto"/>
                  </w:divBdr>
                  <w:divsChild>
                    <w:div w:id="702557289">
                      <w:marLeft w:val="0"/>
                      <w:marRight w:val="0"/>
                      <w:marTop w:val="120"/>
                      <w:marBottom w:val="480"/>
                      <w:divBdr>
                        <w:top w:val="none" w:sz="0" w:space="0" w:color="auto"/>
                        <w:left w:val="none" w:sz="0" w:space="0" w:color="auto"/>
                        <w:bottom w:val="none" w:sz="0" w:space="0" w:color="auto"/>
                        <w:right w:val="none" w:sz="0" w:space="0" w:color="auto"/>
                      </w:divBdr>
                      <w:divsChild>
                        <w:div w:id="370963151">
                          <w:marLeft w:val="0"/>
                          <w:marRight w:val="0"/>
                          <w:marTop w:val="0"/>
                          <w:marBottom w:val="0"/>
                          <w:divBdr>
                            <w:top w:val="none" w:sz="0" w:space="0" w:color="auto"/>
                            <w:left w:val="none" w:sz="0" w:space="0" w:color="auto"/>
                            <w:bottom w:val="none" w:sz="0" w:space="0" w:color="auto"/>
                            <w:right w:val="none" w:sz="0" w:space="0" w:color="auto"/>
                          </w:divBdr>
                          <w:divsChild>
                            <w:div w:id="9247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45935">
      <w:bodyDiv w:val="1"/>
      <w:marLeft w:val="0"/>
      <w:marRight w:val="0"/>
      <w:marTop w:val="0"/>
      <w:marBottom w:val="0"/>
      <w:divBdr>
        <w:top w:val="none" w:sz="0" w:space="0" w:color="auto"/>
        <w:left w:val="none" w:sz="0" w:space="0" w:color="auto"/>
        <w:bottom w:val="none" w:sz="0" w:space="0" w:color="auto"/>
        <w:right w:val="none" w:sz="0" w:space="0" w:color="auto"/>
      </w:divBdr>
      <w:divsChild>
        <w:div w:id="826021861">
          <w:marLeft w:val="0"/>
          <w:marRight w:val="0"/>
          <w:marTop w:val="0"/>
          <w:marBottom w:val="0"/>
          <w:divBdr>
            <w:top w:val="none" w:sz="0" w:space="0" w:color="auto"/>
            <w:left w:val="none" w:sz="0" w:space="0" w:color="auto"/>
            <w:bottom w:val="none" w:sz="0" w:space="0" w:color="auto"/>
            <w:right w:val="none" w:sz="0" w:space="0" w:color="auto"/>
          </w:divBdr>
          <w:divsChild>
            <w:div w:id="998733103">
              <w:marLeft w:val="0"/>
              <w:marRight w:val="0"/>
              <w:marTop w:val="0"/>
              <w:marBottom w:val="0"/>
              <w:divBdr>
                <w:top w:val="none" w:sz="0" w:space="0" w:color="auto"/>
                <w:left w:val="none" w:sz="0" w:space="0" w:color="auto"/>
                <w:bottom w:val="none" w:sz="0" w:space="0" w:color="auto"/>
                <w:right w:val="none" w:sz="0" w:space="0" w:color="auto"/>
              </w:divBdr>
              <w:divsChild>
                <w:div w:id="17303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125">
      <w:bodyDiv w:val="1"/>
      <w:marLeft w:val="0"/>
      <w:marRight w:val="0"/>
      <w:marTop w:val="0"/>
      <w:marBottom w:val="0"/>
      <w:divBdr>
        <w:top w:val="none" w:sz="0" w:space="0" w:color="auto"/>
        <w:left w:val="none" w:sz="0" w:space="0" w:color="auto"/>
        <w:bottom w:val="none" w:sz="0" w:space="0" w:color="auto"/>
        <w:right w:val="none" w:sz="0" w:space="0" w:color="auto"/>
      </w:divBdr>
      <w:divsChild>
        <w:div w:id="1229222231">
          <w:marLeft w:val="129"/>
          <w:marRight w:val="116"/>
          <w:marTop w:val="129"/>
          <w:marBottom w:val="129"/>
          <w:divBdr>
            <w:top w:val="none" w:sz="0" w:space="0" w:color="auto"/>
            <w:left w:val="none" w:sz="0" w:space="0" w:color="auto"/>
            <w:bottom w:val="none" w:sz="0" w:space="0" w:color="auto"/>
            <w:right w:val="none" w:sz="0" w:space="0" w:color="auto"/>
          </w:divBdr>
          <w:divsChild>
            <w:div w:id="150679874">
              <w:marLeft w:val="0"/>
              <w:marRight w:val="0"/>
              <w:marTop w:val="0"/>
              <w:marBottom w:val="0"/>
              <w:divBdr>
                <w:top w:val="none" w:sz="0" w:space="0" w:color="auto"/>
                <w:left w:val="none" w:sz="0" w:space="0" w:color="auto"/>
                <w:bottom w:val="none" w:sz="0" w:space="0" w:color="auto"/>
                <w:right w:val="none" w:sz="0" w:space="0" w:color="auto"/>
              </w:divBdr>
              <w:divsChild>
                <w:div w:id="1492522436">
                  <w:marLeft w:val="0"/>
                  <w:marRight w:val="0"/>
                  <w:marTop w:val="0"/>
                  <w:marBottom w:val="0"/>
                  <w:divBdr>
                    <w:top w:val="none" w:sz="0" w:space="0" w:color="auto"/>
                    <w:left w:val="none" w:sz="0" w:space="0" w:color="auto"/>
                    <w:bottom w:val="none" w:sz="0" w:space="0" w:color="auto"/>
                    <w:right w:val="none" w:sz="0" w:space="0" w:color="auto"/>
                  </w:divBdr>
                  <w:divsChild>
                    <w:div w:id="172109219">
                      <w:marLeft w:val="0"/>
                      <w:marRight w:val="0"/>
                      <w:marTop w:val="0"/>
                      <w:marBottom w:val="0"/>
                      <w:divBdr>
                        <w:top w:val="none" w:sz="0" w:space="0" w:color="auto"/>
                        <w:left w:val="none" w:sz="0" w:space="0" w:color="auto"/>
                        <w:bottom w:val="none" w:sz="0" w:space="0" w:color="auto"/>
                        <w:right w:val="none" w:sz="0" w:space="0" w:color="auto"/>
                      </w:divBdr>
                      <w:divsChild>
                        <w:div w:id="374503102">
                          <w:marLeft w:val="0"/>
                          <w:marRight w:val="0"/>
                          <w:marTop w:val="0"/>
                          <w:marBottom w:val="26"/>
                          <w:divBdr>
                            <w:top w:val="none" w:sz="0" w:space="0" w:color="auto"/>
                            <w:left w:val="none" w:sz="0" w:space="0" w:color="auto"/>
                            <w:bottom w:val="none" w:sz="0" w:space="0" w:color="auto"/>
                            <w:right w:val="none" w:sz="0" w:space="0" w:color="auto"/>
                          </w:divBdr>
                        </w:div>
                      </w:divsChild>
                    </w:div>
                    <w:div w:id="916327499">
                      <w:marLeft w:val="0"/>
                      <w:marRight w:val="0"/>
                      <w:marTop w:val="0"/>
                      <w:marBottom w:val="0"/>
                      <w:divBdr>
                        <w:top w:val="none" w:sz="0" w:space="0" w:color="auto"/>
                        <w:left w:val="none" w:sz="0" w:space="0" w:color="auto"/>
                        <w:bottom w:val="none" w:sz="0" w:space="0" w:color="auto"/>
                        <w:right w:val="none" w:sz="0" w:space="0" w:color="auto"/>
                      </w:divBdr>
                    </w:div>
                    <w:div w:id="1289701270">
                      <w:marLeft w:val="0"/>
                      <w:marRight w:val="0"/>
                      <w:marTop w:val="0"/>
                      <w:marBottom w:val="0"/>
                      <w:divBdr>
                        <w:top w:val="none" w:sz="0" w:space="0" w:color="auto"/>
                        <w:left w:val="none" w:sz="0" w:space="0" w:color="auto"/>
                        <w:bottom w:val="none" w:sz="0" w:space="0" w:color="auto"/>
                        <w:right w:val="none" w:sz="0" w:space="0" w:color="auto"/>
                      </w:divBdr>
                    </w:div>
                    <w:div w:id="1785348859">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750388782">
              <w:marLeft w:val="0"/>
              <w:marRight w:val="0"/>
              <w:marTop w:val="0"/>
              <w:marBottom w:val="0"/>
              <w:divBdr>
                <w:top w:val="none" w:sz="0" w:space="0" w:color="auto"/>
                <w:left w:val="none" w:sz="0" w:space="0" w:color="auto"/>
                <w:bottom w:val="none" w:sz="0" w:space="0" w:color="auto"/>
                <w:right w:val="none" w:sz="0" w:space="0" w:color="auto"/>
              </w:divBdr>
              <w:divsChild>
                <w:div w:id="1960254437">
                  <w:marLeft w:val="0"/>
                  <w:marRight w:val="0"/>
                  <w:marTop w:val="0"/>
                  <w:marBottom w:val="0"/>
                  <w:divBdr>
                    <w:top w:val="none" w:sz="0" w:space="0" w:color="auto"/>
                    <w:left w:val="none" w:sz="0" w:space="0" w:color="auto"/>
                    <w:bottom w:val="none" w:sz="0" w:space="0" w:color="auto"/>
                    <w:right w:val="none" w:sz="0" w:space="0" w:color="auto"/>
                  </w:divBdr>
                </w:div>
              </w:divsChild>
            </w:div>
            <w:div w:id="1816950517">
              <w:marLeft w:val="0"/>
              <w:marRight w:val="0"/>
              <w:marTop w:val="0"/>
              <w:marBottom w:val="0"/>
              <w:divBdr>
                <w:top w:val="none" w:sz="0" w:space="0" w:color="auto"/>
                <w:left w:val="none" w:sz="0" w:space="0" w:color="auto"/>
                <w:bottom w:val="none" w:sz="0" w:space="0" w:color="auto"/>
                <w:right w:val="none" w:sz="0" w:space="0" w:color="auto"/>
              </w:divBdr>
              <w:divsChild>
                <w:div w:id="582034794">
                  <w:marLeft w:val="0"/>
                  <w:marRight w:val="0"/>
                  <w:marTop w:val="0"/>
                  <w:marBottom w:val="0"/>
                  <w:divBdr>
                    <w:top w:val="single" w:sz="18" w:space="0" w:color="E2E1C7"/>
                    <w:left w:val="none" w:sz="0" w:space="0" w:color="auto"/>
                    <w:bottom w:val="single" w:sz="18" w:space="0" w:color="E2E1C7"/>
                    <w:right w:val="none" w:sz="0" w:space="0" w:color="auto"/>
                  </w:divBdr>
                </w:div>
              </w:divsChild>
            </w:div>
          </w:divsChild>
        </w:div>
      </w:divsChild>
    </w:div>
    <w:div w:id="865949470">
      <w:bodyDiv w:val="1"/>
      <w:marLeft w:val="0"/>
      <w:marRight w:val="0"/>
      <w:marTop w:val="0"/>
      <w:marBottom w:val="0"/>
      <w:divBdr>
        <w:top w:val="none" w:sz="0" w:space="0" w:color="auto"/>
        <w:left w:val="none" w:sz="0" w:space="0" w:color="auto"/>
        <w:bottom w:val="none" w:sz="0" w:space="0" w:color="auto"/>
        <w:right w:val="none" w:sz="0" w:space="0" w:color="auto"/>
      </w:divBdr>
      <w:divsChild>
        <w:div w:id="345445696">
          <w:marLeft w:val="0"/>
          <w:marRight w:val="0"/>
          <w:marTop w:val="0"/>
          <w:marBottom w:val="0"/>
          <w:divBdr>
            <w:top w:val="none" w:sz="0" w:space="0" w:color="auto"/>
            <w:left w:val="none" w:sz="0" w:space="0" w:color="auto"/>
            <w:bottom w:val="none" w:sz="0" w:space="0" w:color="auto"/>
            <w:right w:val="none" w:sz="0" w:space="0" w:color="auto"/>
          </w:divBdr>
          <w:divsChild>
            <w:div w:id="501361694">
              <w:marLeft w:val="0"/>
              <w:marRight w:val="0"/>
              <w:marTop w:val="0"/>
              <w:marBottom w:val="0"/>
              <w:divBdr>
                <w:top w:val="none" w:sz="0" w:space="0" w:color="auto"/>
                <w:left w:val="none" w:sz="0" w:space="0" w:color="auto"/>
                <w:bottom w:val="none" w:sz="0" w:space="0" w:color="auto"/>
                <w:right w:val="none" w:sz="0" w:space="0" w:color="auto"/>
              </w:divBdr>
              <w:divsChild>
                <w:div w:id="1242183531">
                  <w:marLeft w:val="0"/>
                  <w:marRight w:val="0"/>
                  <w:marTop w:val="0"/>
                  <w:marBottom w:val="0"/>
                  <w:divBdr>
                    <w:top w:val="none" w:sz="0" w:space="0" w:color="auto"/>
                    <w:left w:val="none" w:sz="0" w:space="0" w:color="auto"/>
                    <w:bottom w:val="none" w:sz="0" w:space="0" w:color="auto"/>
                    <w:right w:val="none" w:sz="0" w:space="0" w:color="auto"/>
                  </w:divBdr>
                  <w:divsChild>
                    <w:div w:id="1211578734">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866916713">
      <w:bodyDiv w:val="1"/>
      <w:marLeft w:val="0"/>
      <w:marRight w:val="0"/>
      <w:marTop w:val="0"/>
      <w:marBottom w:val="0"/>
      <w:divBdr>
        <w:top w:val="none" w:sz="0" w:space="0" w:color="auto"/>
        <w:left w:val="none" w:sz="0" w:space="0" w:color="auto"/>
        <w:bottom w:val="none" w:sz="0" w:space="0" w:color="auto"/>
        <w:right w:val="none" w:sz="0" w:space="0" w:color="auto"/>
      </w:divBdr>
      <w:divsChild>
        <w:div w:id="332997372">
          <w:marLeft w:val="0"/>
          <w:marRight w:val="0"/>
          <w:marTop w:val="0"/>
          <w:marBottom w:val="0"/>
          <w:divBdr>
            <w:top w:val="none" w:sz="0" w:space="0" w:color="auto"/>
            <w:left w:val="none" w:sz="0" w:space="0" w:color="auto"/>
            <w:bottom w:val="none" w:sz="0" w:space="0" w:color="auto"/>
            <w:right w:val="none" w:sz="0" w:space="0" w:color="auto"/>
          </w:divBdr>
          <w:divsChild>
            <w:div w:id="2140564995">
              <w:marLeft w:val="150"/>
              <w:marRight w:val="150"/>
              <w:marTop w:val="0"/>
              <w:marBottom w:val="0"/>
              <w:divBdr>
                <w:top w:val="none" w:sz="0" w:space="0" w:color="auto"/>
                <w:left w:val="none" w:sz="0" w:space="0" w:color="auto"/>
                <w:bottom w:val="none" w:sz="0" w:space="0" w:color="auto"/>
                <w:right w:val="none" w:sz="0" w:space="0" w:color="auto"/>
              </w:divBdr>
              <w:divsChild>
                <w:div w:id="1055618820">
                  <w:marLeft w:val="0"/>
                  <w:marRight w:val="0"/>
                  <w:marTop w:val="0"/>
                  <w:marBottom w:val="300"/>
                  <w:divBdr>
                    <w:top w:val="none" w:sz="0" w:space="0" w:color="auto"/>
                    <w:left w:val="none" w:sz="0" w:space="0" w:color="auto"/>
                    <w:bottom w:val="none" w:sz="0" w:space="0" w:color="auto"/>
                    <w:right w:val="none" w:sz="0" w:space="0" w:color="auto"/>
                  </w:divBdr>
                  <w:divsChild>
                    <w:div w:id="1963883931">
                      <w:marLeft w:val="0"/>
                      <w:marRight w:val="0"/>
                      <w:marTop w:val="0"/>
                      <w:marBottom w:val="0"/>
                      <w:divBdr>
                        <w:top w:val="none" w:sz="0" w:space="0" w:color="auto"/>
                        <w:left w:val="none" w:sz="0" w:space="0" w:color="auto"/>
                        <w:bottom w:val="none" w:sz="0" w:space="0" w:color="auto"/>
                        <w:right w:val="none" w:sz="0" w:space="0" w:color="auto"/>
                      </w:divBdr>
                      <w:divsChild>
                        <w:div w:id="1083255147">
                          <w:marLeft w:val="0"/>
                          <w:marRight w:val="0"/>
                          <w:marTop w:val="0"/>
                          <w:marBottom w:val="0"/>
                          <w:divBdr>
                            <w:top w:val="none" w:sz="0" w:space="0" w:color="auto"/>
                            <w:left w:val="none" w:sz="0" w:space="0" w:color="auto"/>
                            <w:bottom w:val="none" w:sz="0" w:space="0" w:color="auto"/>
                            <w:right w:val="none" w:sz="0" w:space="0" w:color="auto"/>
                          </w:divBdr>
                          <w:divsChild>
                            <w:div w:id="52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299">
      <w:bodyDiv w:val="1"/>
      <w:marLeft w:val="0"/>
      <w:marRight w:val="0"/>
      <w:marTop w:val="0"/>
      <w:marBottom w:val="0"/>
      <w:divBdr>
        <w:top w:val="none" w:sz="0" w:space="0" w:color="auto"/>
        <w:left w:val="none" w:sz="0" w:space="0" w:color="auto"/>
        <w:bottom w:val="none" w:sz="0" w:space="0" w:color="auto"/>
        <w:right w:val="none" w:sz="0" w:space="0" w:color="auto"/>
      </w:divBdr>
      <w:divsChild>
        <w:div w:id="688988691">
          <w:marLeft w:val="0"/>
          <w:marRight w:val="0"/>
          <w:marTop w:val="0"/>
          <w:marBottom w:val="0"/>
          <w:divBdr>
            <w:top w:val="none" w:sz="0" w:space="0" w:color="auto"/>
            <w:left w:val="none" w:sz="0" w:space="0" w:color="auto"/>
            <w:bottom w:val="none" w:sz="0" w:space="0" w:color="auto"/>
            <w:right w:val="none" w:sz="0" w:space="0" w:color="auto"/>
          </w:divBdr>
          <w:divsChild>
            <w:div w:id="36201076">
              <w:marLeft w:val="0"/>
              <w:marRight w:val="0"/>
              <w:marTop w:val="0"/>
              <w:marBottom w:val="0"/>
              <w:divBdr>
                <w:top w:val="none" w:sz="0" w:space="0" w:color="auto"/>
                <w:left w:val="none" w:sz="0" w:space="0" w:color="auto"/>
                <w:bottom w:val="none" w:sz="0" w:space="0" w:color="auto"/>
                <w:right w:val="none" w:sz="0" w:space="0" w:color="auto"/>
              </w:divBdr>
              <w:divsChild>
                <w:div w:id="1043865185">
                  <w:marLeft w:val="0"/>
                  <w:marRight w:val="0"/>
                  <w:marTop w:val="0"/>
                  <w:marBottom w:val="0"/>
                  <w:divBdr>
                    <w:top w:val="none" w:sz="0" w:space="0" w:color="auto"/>
                    <w:left w:val="none" w:sz="0" w:space="0" w:color="auto"/>
                    <w:bottom w:val="none" w:sz="0" w:space="0" w:color="auto"/>
                    <w:right w:val="none" w:sz="0" w:space="0" w:color="auto"/>
                  </w:divBdr>
                  <w:divsChild>
                    <w:div w:id="293802580">
                      <w:marLeft w:val="0"/>
                      <w:marRight w:val="0"/>
                      <w:marTop w:val="0"/>
                      <w:marBottom w:val="0"/>
                      <w:divBdr>
                        <w:top w:val="none" w:sz="0" w:space="0" w:color="auto"/>
                        <w:left w:val="none" w:sz="0" w:space="0" w:color="auto"/>
                        <w:bottom w:val="none" w:sz="0" w:space="0" w:color="auto"/>
                        <w:right w:val="none" w:sz="0" w:space="0" w:color="auto"/>
                      </w:divBdr>
                      <w:divsChild>
                        <w:div w:id="2083939485">
                          <w:marLeft w:val="0"/>
                          <w:marRight w:val="0"/>
                          <w:marTop w:val="0"/>
                          <w:marBottom w:val="0"/>
                          <w:divBdr>
                            <w:top w:val="none" w:sz="0" w:space="0" w:color="auto"/>
                            <w:left w:val="none" w:sz="0" w:space="0" w:color="auto"/>
                            <w:bottom w:val="none" w:sz="0" w:space="0" w:color="auto"/>
                            <w:right w:val="none" w:sz="0" w:space="0" w:color="auto"/>
                          </w:divBdr>
                          <w:divsChild>
                            <w:div w:id="1267693920">
                              <w:marLeft w:val="0"/>
                              <w:marRight w:val="0"/>
                              <w:marTop w:val="30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sChild>
                                    <w:div w:id="294877382">
                                      <w:marLeft w:val="0"/>
                                      <w:marRight w:val="0"/>
                                      <w:marTop w:val="0"/>
                                      <w:marBottom w:val="0"/>
                                      <w:divBdr>
                                        <w:top w:val="none" w:sz="0" w:space="0" w:color="auto"/>
                                        <w:left w:val="none" w:sz="0" w:space="0" w:color="auto"/>
                                        <w:bottom w:val="none" w:sz="0" w:space="0" w:color="auto"/>
                                        <w:right w:val="none" w:sz="0" w:space="0" w:color="auto"/>
                                      </w:divBdr>
                                      <w:divsChild>
                                        <w:div w:id="1197504774">
                                          <w:marLeft w:val="0"/>
                                          <w:marRight w:val="0"/>
                                          <w:marTop w:val="0"/>
                                          <w:marBottom w:val="0"/>
                                          <w:divBdr>
                                            <w:top w:val="none" w:sz="0" w:space="0" w:color="auto"/>
                                            <w:left w:val="none" w:sz="0" w:space="0" w:color="auto"/>
                                            <w:bottom w:val="none" w:sz="0" w:space="0" w:color="auto"/>
                                            <w:right w:val="none" w:sz="0" w:space="0" w:color="auto"/>
                                          </w:divBdr>
                                          <w:divsChild>
                                            <w:div w:id="1121263403">
                                              <w:marLeft w:val="0"/>
                                              <w:marRight w:val="0"/>
                                              <w:marTop w:val="0"/>
                                              <w:marBottom w:val="0"/>
                                              <w:divBdr>
                                                <w:top w:val="none" w:sz="0" w:space="0" w:color="auto"/>
                                                <w:left w:val="none" w:sz="0" w:space="0" w:color="auto"/>
                                                <w:bottom w:val="none" w:sz="0" w:space="0" w:color="auto"/>
                                                <w:right w:val="none" w:sz="0" w:space="0" w:color="auto"/>
                                              </w:divBdr>
                                              <w:divsChild>
                                                <w:div w:id="2133474757">
                                                  <w:marLeft w:val="0"/>
                                                  <w:marRight w:val="0"/>
                                                  <w:marTop w:val="0"/>
                                                  <w:marBottom w:val="0"/>
                                                  <w:divBdr>
                                                    <w:top w:val="none" w:sz="0" w:space="0" w:color="auto"/>
                                                    <w:left w:val="none" w:sz="0" w:space="0" w:color="auto"/>
                                                    <w:bottom w:val="none" w:sz="0" w:space="0" w:color="auto"/>
                                                    <w:right w:val="none" w:sz="0" w:space="0" w:color="auto"/>
                                                  </w:divBdr>
                                                  <w:divsChild>
                                                    <w:div w:id="473715161">
                                                      <w:marLeft w:val="0"/>
                                                      <w:marRight w:val="0"/>
                                                      <w:marTop w:val="0"/>
                                                      <w:marBottom w:val="345"/>
                                                      <w:divBdr>
                                                        <w:top w:val="none" w:sz="0" w:space="0" w:color="auto"/>
                                                        <w:left w:val="none" w:sz="0" w:space="0" w:color="auto"/>
                                                        <w:bottom w:val="none" w:sz="0" w:space="0" w:color="auto"/>
                                                        <w:right w:val="none" w:sz="0" w:space="0" w:color="auto"/>
                                                      </w:divBdr>
                                                      <w:divsChild>
                                                        <w:div w:id="1104888597">
                                                          <w:marLeft w:val="0"/>
                                                          <w:marRight w:val="0"/>
                                                          <w:marTop w:val="0"/>
                                                          <w:marBottom w:val="0"/>
                                                          <w:divBdr>
                                                            <w:top w:val="none" w:sz="0" w:space="0" w:color="auto"/>
                                                            <w:left w:val="none" w:sz="0" w:space="0" w:color="auto"/>
                                                            <w:bottom w:val="none" w:sz="0" w:space="0" w:color="auto"/>
                                                            <w:right w:val="none" w:sz="0" w:space="0" w:color="auto"/>
                                                          </w:divBdr>
                                                          <w:divsChild>
                                                            <w:div w:id="964123546">
                                                              <w:marLeft w:val="0"/>
                                                              <w:marRight w:val="0"/>
                                                              <w:marTop w:val="0"/>
                                                              <w:marBottom w:val="300"/>
                                                              <w:divBdr>
                                                                <w:top w:val="none" w:sz="0" w:space="0" w:color="auto"/>
                                                                <w:left w:val="none" w:sz="0" w:space="0" w:color="auto"/>
                                                                <w:bottom w:val="none" w:sz="0" w:space="0" w:color="auto"/>
                                                                <w:right w:val="none" w:sz="0" w:space="0" w:color="auto"/>
                                                              </w:divBdr>
                                                              <w:divsChild>
                                                                <w:div w:id="2074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2307678">
      <w:bodyDiv w:val="1"/>
      <w:marLeft w:val="0"/>
      <w:marRight w:val="0"/>
      <w:marTop w:val="0"/>
      <w:marBottom w:val="0"/>
      <w:divBdr>
        <w:top w:val="none" w:sz="0" w:space="0" w:color="auto"/>
        <w:left w:val="none" w:sz="0" w:space="0" w:color="auto"/>
        <w:bottom w:val="none" w:sz="0" w:space="0" w:color="auto"/>
        <w:right w:val="none" w:sz="0" w:space="0" w:color="auto"/>
      </w:divBdr>
      <w:divsChild>
        <w:div w:id="1753773316">
          <w:marLeft w:val="0"/>
          <w:marRight w:val="0"/>
          <w:marTop w:val="0"/>
          <w:marBottom w:val="0"/>
          <w:divBdr>
            <w:top w:val="none" w:sz="0" w:space="0" w:color="auto"/>
            <w:left w:val="none" w:sz="0" w:space="0" w:color="auto"/>
            <w:bottom w:val="none" w:sz="0" w:space="0" w:color="auto"/>
            <w:right w:val="none" w:sz="0" w:space="0" w:color="auto"/>
          </w:divBdr>
          <w:divsChild>
            <w:div w:id="179586813">
              <w:marLeft w:val="0"/>
              <w:marRight w:val="0"/>
              <w:marTop w:val="0"/>
              <w:marBottom w:val="0"/>
              <w:divBdr>
                <w:top w:val="none" w:sz="0" w:space="0" w:color="auto"/>
                <w:left w:val="none" w:sz="0" w:space="0" w:color="auto"/>
                <w:bottom w:val="none" w:sz="0" w:space="0" w:color="auto"/>
                <w:right w:val="none" w:sz="0" w:space="0" w:color="auto"/>
              </w:divBdr>
              <w:divsChild>
                <w:div w:id="945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747">
      <w:bodyDiv w:val="1"/>
      <w:marLeft w:val="0"/>
      <w:marRight w:val="0"/>
      <w:marTop w:val="0"/>
      <w:marBottom w:val="0"/>
      <w:divBdr>
        <w:top w:val="none" w:sz="0" w:space="0" w:color="auto"/>
        <w:left w:val="none" w:sz="0" w:space="0" w:color="auto"/>
        <w:bottom w:val="none" w:sz="0" w:space="0" w:color="auto"/>
        <w:right w:val="none" w:sz="0" w:space="0" w:color="auto"/>
      </w:divBdr>
      <w:divsChild>
        <w:div w:id="1183670614">
          <w:marLeft w:val="0"/>
          <w:marRight w:val="0"/>
          <w:marTop w:val="0"/>
          <w:marBottom w:val="0"/>
          <w:divBdr>
            <w:top w:val="none" w:sz="0" w:space="0" w:color="auto"/>
            <w:left w:val="none" w:sz="0" w:space="0" w:color="auto"/>
            <w:bottom w:val="none" w:sz="0" w:space="0" w:color="auto"/>
            <w:right w:val="none" w:sz="0" w:space="0" w:color="auto"/>
          </w:divBdr>
          <w:divsChild>
            <w:div w:id="242642029">
              <w:marLeft w:val="0"/>
              <w:marRight w:val="0"/>
              <w:marTop w:val="0"/>
              <w:marBottom w:val="0"/>
              <w:divBdr>
                <w:top w:val="none" w:sz="0" w:space="0" w:color="auto"/>
                <w:left w:val="none" w:sz="0" w:space="0" w:color="auto"/>
                <w:bottom w:val="none" w:sz="0" w:space="0" w:color="auto"/>
                <w:right w:val="none" w:sz="0" w:space="0" w:color="auto"/>
              </w:divBdr>
              <w:divsChild>
                <w:div w:id="1527713570">
                  <w:marLeft w:val="0"/>
                  <w:marRight w:val="0"/>
                  <w:marTop w:val="0"/>
                  <w:marBottom w:val="0"/>
                  <w:divBdr>
                    <w:top w:val="none" w:sz="0" w:space="0" w:color="auto"/>
                    <w:left w:val="none" w:sz="0" w:space="0" w:color="auto"/>
                    <w:bottom w:val="none" w:sz="0" w:space="0" w:color="auto"/>
                    <w:right w:val="none" w:sz="0" w:space="0" w:color="auto"/>
                  </w:divBdr>
                  <w:divsChild>
                    <w:div w:id="911888549">
                      <w:marLeft w:val="0"/>
                      <w:marRight w:val="0"/>
                      <w:marTop w:val="0"/>
                      <w:marBottom w:val="0"/>
                      <w:divBdr>
                        <w:top w:val="none" w:sz="0" w:space="0" w:color="auto"/>
                        <w:left w:val="none" w:sz="0" w:space="0" w:color="auto"/>
                        <w:bottom w:val="none" w:sz="0" w:space="0" w:color="auto"/>
                        <w:right w:val="none" w:sz="0" w:space="0" w:color="auto"/>
                      </w:divBdr>
                      <w:divsChild>
                        <w:div w:id="470635107">
                          <w:marLeft w:val="0"/>
                          <w:marRight w:val="0"/>
                          <w:marTop w:val="0"/>
                          <w:marBottom w:val="0"/>
                          <w:divBdr>
                            <w:top w:val="none" w:sz="0" w:space="0" w:color="auto"/>
                            <w:left w:val="none" w:sz="0" w:space="0" w:color="auto"/>
                            <w:bottom w:val="none" w:sz="0" w:space="0" w:color="auto"/>
                            <w:right w:val="none" w:sz="0" w:space="0" w:color="auto"/>
                          </w:divBdr>
                          <w:divsChild>
                            <w:div w:id="1871722113">
                              <w:marLeft w:val="0"/>
                              <w:marRight w:val="0"/>
                              <w:marTop w:val="0"/>
                              <w:marBottom w:val="0"/>
                              <w:divBdr>
                                <w:top w:val="none" w:sz="0" w:space="0" w:color="auto"/>
                                <w:left w:val="none" w:sz="0" w:space="0" w:color="auto"/>
                                <w:bottom w:val="none" w:sz="0" w:space="0" w:color="auto"/>
                                <w:right w:val="none" w:sz="0" w:space="0" w:color="auto"/>
                              </w:divBdr>
                              <w:divsChild>
                                <w:div w:id="197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352586">
      <w:bodyDiv w:val="1"/>
      <w:marLeft w:val="0"/>
      <w:marRight w:val="0"/>
      <w:marTop w:val="0"/>
      <w:marBottom w:val="0"/>
      <w:divBdr>
        <w:top w:val="none" w:sz="0" w:space="0" w:color="auto"/>
        <w:left w:val="none" w:sz="0" w:space="0" w:color="auto"/>
        <w:bottom w:val="none" w:sz="0" w:space="0" w:color="auto"/>
        <w:right w:val="none" w:sz="0" w:space="0" w:color="auto"/>
      </w:divBdr>
      <w:divsChild>
        <w:div w:id="729884583">
          <w:marLeft w:val="0"/>
          <w:marRight w:val="0"/>
          <w:marTop w:val="0"/>
          <w:marBottom w:val="0"/>
          <w:divBdr>
            <w:top w:val="none" w:sz="0" w:space="0" w:color="auto"/>
            <w:left w:val="none" w:sz="0" w:space="0" w:color="auto"/>
            <w:bottom w:val="none" w:sz="0" w:space="0" w:color="auto"/>
            <w:right w:val="none" w:sz="0" w:space="0" w:color="auto"/>
          </w:divBdr>
          <w:divsChild>
            <w:div w:id="1095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7227">
      <w:bodyDiv w:val="1"/>
      <w:marLeft w:val="0"/>
      <w:marRight w:val="0"/>
      <w:marTop w:val="0"/>
      <w:marBottom w:val="0"/>
      <w:divBdr>
        <w:top w:val="none" w:sz="0" w:space="0" w:color="auto"/>
        <w:left w:val="none" w:sz="0" w:space="0" w:color="auto"/>
        <w:bottom w:val="none" w:sz="0" w:space="0" w:color="auto"/>
        <w:right w:val="none" w:sz="0" w:space="0" w:color="auto"/>
      </w:divBdr>
      <w:divsChild>
        <w:div w:id="251285374">
          <w:marLeft w:val="0"/>
          <w:marRight w:val="0"/>
          <w:marTop w:val="0"/>
          <w:marBottom w:val="0"/>
          <w:divBdr>
            <w:top w:val="none" w:sz="0" w:space="0" w:color="auto"/>
            <w:left w:val="none" w:sz="0" w:space="0" w:color="auto"/>
            <w:bottom w:val="none" w:sz="0" w:space="0" w:color="auto"/>
            <w:right w:val="none" w:sz="0" w:space="0" w:color="auto"/>
          </w:divBdr>
          <w:divsChild>
            <w:div w:id="1315068995">
              <w:marLeft w:val="0"/>
              <w:marRight w:val="0"/>
              <w:marTop w:val="0"/>
              <w:marBottom w:val="0"/>
              <w:divBdr>
                <w:top w:val="none" w:sz="0" w:space="0" w:color="auto"/>
                <w:left w:val="none" w:sz="0" w:space="0" w:color="auto"/>
                <w:bottom w:val="none" w:sz="0" w:space="0" w:color="auto"/>
                <w:right w:val="none" w:sz="0" w:space="0" w:color="auto"/>
              </w:divBdr>
              <w:divsChild>
                <w:div w:id="1147169631">
                  <w:marLeft w:val="0"/>
                  <w:marRight w:val="0"/>
                  <w:marTop w:val="0"/>
                  <w:marBottom w:val="0"/>
                  <w:divBdr>
                    <w:top w:val="none" w:sz="0" w:space="0" w:color="auto"/>
                    <w:left w:val="none" w:sz="0" w:space="0" w:color="auto"/>
                    <w:bottom w:val="none" w:sz="0" w:space="0" w:color="auto"/>
                    <w:right w:val="none" w:sz="0" w:space="0" w:color="auto"/>
                  </w:divBdr>
                  <w:divsChild>
                    <w:div w:id="1551528569">
                      <w:marLeft w:val="0"/>
                      <w:marRight w:val="0"/>
                      <w:marTop w:val="0"/>
                      <w:marBottom w:val="0"/>
                      <w:divBdr>
                        <w:top w:val="none" w:sz="0" w:space="0" w:color="auto"/>
                        <w:left w:val="none" w:sz="0" w:space="0" w:color="auto"/>
                        <w:bottom w:val="none" w:sz="0" w:space="0" w:color="auto"/>
                        <w:right w:val="none" w:sz="0" w:space="0" w:color="auto"/>
                      </w:divBdr>
                      <w:divsChild>
                        <w:div w:id="1186556821">
                          <w:marLeft w:val="0"/>
                          <w:marRight w:val="0"/>
                          <w:marTop w:val="75"/>
                          <w:marBottom w:val="0"/>
                          <w:divBdr>
                            <w:top w:val="none" w:sz="0" w:space="0" w:color="auto"/>
                            <w:left w:val="none" w:sz="0" w:space="0" w:color="auto"/>
                            <w:bottom w:val="none" w:sz="0" w:space="0" w:color="auto"/>
                            <w:right w:val="none" w:sz="0" w:space="0" w:color="auto"/>
                          </w:divBdr>
                          <w:divsChild>
                            <w:div w:id="633802010">
                              <w:marLeft w:val="0"/>
                              <w:marRight w:val="0"/>
                              <w:marTop w:val="0"/>
                              <w:marBottom w:val="0"/>
                              <w:divBdr>
                                <w:top w:val="none" w:sz="0" w:space="0" w:color="auto"/>
                                <w:left w:val="none" w:sz="0" w:space="0" w:color="auto"/>
                                <w:bottom w:val="none" w:sz="0" w:space="0" w:color="auto"/>
                                <w:right w:val="none" w:sz="0" w:space="0" w:color="auto"/>
                              </w:divBdr>
                            </w:div>
                            <w:div w:id="489055041">
                              <w:marLeft w:val="0"/>
                              <w:marRight w:val="0"/>
                              <w:marTop w:val="0"/>
                              <w:marBottom w:val="0"/>
                              <w:divBdr>
                                <w:top w:val="none" w:sz="0" w:space="0" w:color="auto"/>
                                <w:left w:val="none" w:sz="0" w:space="0" w:color="auto"/>
                                <w:bottom w:val="none" w:sz="0" w:space="0" w:color="auto"/>
                                <w:right w:val="none" w:sz="0" w:space="0" w:color="auto"/>
                              </w:divBdr>
                            </w:div>
                            <w:div w:id="1534731251">
                              <w:marLeft w:val="0"/>
                              <w:marRight w:val="0"/>
                              <w:marTop w:val="0"/>
                              <w:marBottom w:val="0"/>
                              <w:divBdr>
                                <w:top w:val="none" w:sz="0" w:space="0" w:color="auto"/>
                                <w:left w:val="none" w:sz="0" w:space="0" w:color="auto"/>
                                <w:bottom w:val="none" w:sz="0" w:space="0" w:color="auto"/>
                                <w:right w:val="none" w:sz="0" w:space="0" w:color="auto"/>
                              </w:divBdr>
                            </w:div>
                            <w:div w:id="672679905">
                              <w:marLeft w:val="0"/>
                              <w:marRight w:val="0"/>
                              <w:marTop w:val="0"/>
                              <w:marBottom w:val="0"/>
                              <w:divBdr>
                                <w:top w:val="none" w:sz="0" w:space="0" w:color="auto"/>
                                <w:left w:val="none" w:sz="0" w:space="0" w:color="auto"/>
                                <w:bottom w:val="none" w:sz="0" w:space="0" w:color="auto"/>
                                <w:right w:val="none" w:sz="0" w:space="0" w:color="auto"/>
                              </w:divBdr>
                            </w:div>
                            <w:div w:id="482894863">
                              <w:marLeft w:val="0"/>
                              <w:marRight w:val="0"/>
                              <w:marTop w:val="0"/>
                              <w:marBottom w:val="0"/>
                              <w:divBdr>
                                <w:top w:val="none" w:sz="0" w:space="0" w:color="auto"/>
                                <w:left w:val="none" w:sz="0" w:space="0" w:color="auto"/>
                                <w:bottom w:val="none" w:sz="0" w:space="0" w:color="auto"/>
                                <w:right w:val="none" w:sz="0" w:space="0" w:color="auto"/>
                              </w:divBdr>
                            </w:div>
                            <w:div w:id="962998648">
                              <w:marLeft w:val="0"/>
                              <w:marRight w:val="0"/>
                              <w:marTop w:val="0"/>
                              <w:marBottom w:val="0"/>
                              <w:divBdr>
                                <w:top w:val="none" w:sz="0" w:space="0" w:color="auto"/>
                                <w:left w:val="none" w:sz="0" w:space="0" w:color="auto"/>
                                <w:bottom w:val="none" w:sz="0" w:space="0" w:color="auto"/>
                                <w:right w:val="none" w:sz="0" w:space="0" w:color="auto"/>
                              </w:divBdr>
                            </w:div>
                            <w:div w:id="1504278863">
                              <w:marLeft w:val="0"/>
                              <w:marRight w:val="0"/>
                              <w:marTop w:val="0"/>
                              <w:marBottom w:val="0"/>
                              <w:divBdr>
                                <w:top w:val="none" w:sz="0" w:space="0" w:color="auto"/>
                                <w:left w:val="none" w:sz="0" w:space="0" w:color="auto"/>
                                <w:bottom w:val="none" w:sz="0" w:space="0" w:color="auto"/>
                                <w:right w:val="none" w:sz="0" w:space="0" w:color="auto"/>
                              </w:divBdr>
                            </w:div>
                            <w:div w:id="1938441826">
                              <w:marLeft w:val="0"/>
                              <w:marRight w:val="0"/>
                              <w:marTop w:val="0"/>
                              <w:marBottom w:val="0"/>
                              <w:divBdr>
                                <w:top w:val="none" w:sz="0" w:space="0" w:color="auto"/>
                                <w:left w:val="none" w:sz="0" w:space="0" w:color="auto"/>
                                <w:bottom w:val="none" w:sz="0" w:space="0" w:color="auto"/>
                                <w:right w:val="none" w:sz="0" w:space="0" w:color="auto"/>
                              </w:divBdr>
                            </w:div>
                            <w:div w:id="1282496384">
                              <w:marLeft w:val="0"/>
                              <w:marRight w:val="0"/>
                              <w:marTop w:val="0"/>
                              <w:marBottom w:val="0"/>
                              <w:divBdr>
                                <w:top w:val="none" w:sz="0" w:space="0" w:color="auto"/>
                                <w:left w:val="none" w:sz="0" w:space="0" w:color="auto"/>
                                <w:bottom w:val="none" w:sz="0" w:space="0" w:color="auto"/>
                                <w:right w:val="none" w:sz="0" w:space="0" w:color="auto"/>
                              </w:divBdr>
                            </w:div>
                            <w:div w:id="1524856661">
                              <w:marLeft w:val="0"/>
                              <w:marRight w:val="0"/>
                              <w:marTop w:val="0"/>
                              <w:marBottom w:val="0"/>
                              <w:divBdr>
                                <w:top w:val="none" w:sz="0" w:space="0" w:color="auto"/>
                                <w:left w:val="none" w:sz="0" w:space="0" w:color="auto"/>
                                <w:bottom w:val="none" w:sz="0" w:space="0" w:color="auto"/>
                                <w:right w:val="none" w:sz="0" w:space="0" w:color="auto"/>
                              </w:divBdr>
                            </w:div>
                            <w:div w:id="332923032">
                              <w:marLeft w:val="0"/>
                              <w:marRight w:val="0"/>
                              <w:marTop w:val="0"/>
                              <w:marBottom w:val="0"/>
                              <w:divBdr>
                                <w:top w:val="none" w:sz="0" w:space="0" w:color="auto"/>
                                <w:left w:val="none" w:sz="0" w:space="0" w:color="auto"/>
                                <w:bottom w:val="none" w:sz="0" w:space="0" w:color="auto"/>
                                <w:right w:val="none" w:sz="0" w:space="0" w:color="auto"/>
                              </w:divBdr>
                            </w:div>
                            <w:div w:id="1029069852">
                              <w:marLeft w:val="0"/>
                              <w:marRight w:val="0"/>
                              <w:marTop w:val="0"/>
                              <w:marBottom w:val="0"/>
                              <w:divBdr>
                                <w:top w:val="none" w:sz="0" w:space="0" w:color="auto"/>
                                <w:left w:val="none" w:sz="0" w:space="0" w:color="auto"/>
                                <w:bottom w:val="none" w:sz="0" w:space="0" w:color="auto"/>
                                <w:right w:val="none" w:sz="0" w:space="0" w:color="auto"/>
                              </w:divBdr>
                            </w:div>
                            <w:div w:id="1215696947">
                              <w:marLeft w:val="0"/>
                              <w:marRight w:val="0"/>
                              <w:marTop w:val="0"/>
                              <w:marBottom w:val="0"/>
                              <w:divBdr>
                                <w:top w:val="none" w:sz="0" w:space="0" w:color="auto"/>
                                <w:left w:val="none" w:sz="0" w:space="0" w:color="auto"/>
                                <w:bottom w:val="none" w:sz="0" w:space="0" w:color="auto"/>
                                <w:right w:val="none" w:sz="0" w:space="0" w:color="auto"/>
                              </w:divBdr>
                            </w:div>
                            <w:div w:id="314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79746">
      <w:bodyDiv w:val="1"/>
      <w:marLeft w:val="0"/>
      <w:marRight w:val="0"/>
      <w:marTop w:val="0"/>
      <w:marBottom w:val="0"/>
      <w:divBdr>
        <w:top w:val="none" w:sz="0" w:space="0" w:color="auto"/>
        <w:left w:val="none" w:sz="0" w:space="0" w:color="auto"/>
        <w:bottom w:val="none" w:sz="0" w:space="0" w:color="auto"/>
        <w:right w:val="none" w:sz="0" w:space="0" w:color="auto"/>
      </w:divBdr>
      <w:divsChild>
        <w:div w:id="324670263">
          <w:marLeft w:val="0"/>
          <w:marRight w:val="0"/>
          <w:marTop w:val="0"/>
          <w:marBottom w:val="0"/>
          <w:divBdr>
            <w:top w:val="none" w:sz="0" w:space="0" w:color="auto"/>
            <w:left w:val="none" w:sz="0" w:space="0" w:color="auto"/>
            <w:bottom w:val="none" w:sz="0" w:space="0" w:color="auto"/>
            <w:right w:val="none" w:sz="0" w:space="0" w:color="auto"/>
          </w:divBdr>
          <w:divsChild>
            <w:div w:id="1202744305">
              <w:marLeft w:val="0"/>
              <w:marRight w:val="0"/>
              <w:marTop w:val="0"/>
              <w:marBottom w:val="0"/>
              <w:divBdr>
                <w:top w:val="none" w:sz="0" w:space="0" w:color="auto"/>
                <w:left w:val="none" w:sz="0" w:space="0" w:color="auto"/>
                <w:bottom w:val="none" w:sz="0" w:space="0" w:color="auto"/>
                <w:right w:val="none" w:sz="0" w:space="0" w:color="auto"/>
              </w:divBdr>
              <w:divsChild>
                <w:div w:id="268663108">
                  <w:marLeft w:val="0"/>
                  <w:marRight w:val="0"/>
                  <w:marTop w:val="0"/>
                  <w:marBottom w:val="0"/>
                  <w:divBdr>
                    <w:top w:val="none" w:sz="0" w:space="0" w:color="auto"/>
                    <w:left w:val="none" w:sz="0" w:space="0" w:color="auto"/>
                    <w:bottom w:val="none" w:sz="0" w:space="0" w:color="auto"/>
                    <w:right w:val="none" w:sz="0" w:space="0" w:color="auto"/>
                  </w:divBdr>
                  <w:divsChild>
                    <w:div w:id="773669059">
                      <w:marLeft w:val="0"/>
                      <w:marRight w:val="0"/>
                      <w:marTop w:val="0"/>
                      <w:marBottom w:val="0"/>
                      <w:divBdr>
                        <w:top w:val="none" w:sz="0" w:space="0" w:color="auto"/>
                        <w:left w:val="none" w:sz="0" w:space="0" w:color="auto"/>
                        <w:bottom w:val="none" w:sz="0" w:space="0" w:color="auto"/>
                        <w:right w:val="none" w:sz="0" w:space="0" w:color="auto"/>
                      </w:divBdr>
                      <w:divsChild>
                        <w:div w:id="1278635754">
                          <w:marLeft w:val="0"/>
                          <w:marRight w:val="0"/>
                          <w:marTop w:val="0"/>
                          <w:marBottom w:val="0"/>
                          <w:divBdr>
                            <w:top w:val="none" w:sz="0" w:space="0" w:color="auto"/>
                            <w:left w:val="none" w:sz="0" w:space="0" w:color="auto"/>
                            <w:bottom w:val="none" w:sz="0" w:space="0" w:color="auto"/>
                            <w:right w:val="none" w:sz="0" w:space="0" w:color="auto"/>
                          </w:divBdr>
                          <w:divsChild>
                            <w:div w:id="877470007">
                              <w:marLeft w:val="0"/>
                              <w:marRight w:val="0"/>
                              <w:marTop w:val="0"/>
                              <w:marBottom w:val="0"/>
                              <w:divBdr>
                                <w:top w:val="none" w:sz="0" w:space="0" w:color="auto"/>
                                <w:left w:val="none" w:sz="0" w:space="0" w:color="auto"/>
                                <w:bottom w:val="none" w:sz="0" w:space="0" w:color="auto"/>
                                <w:right w:val="none" w:sz="0" w:space="0" w:color="auto"/>
                              </w:divBdr>
                              <w:divsChild>
                                <w:div w:id="830289785">
                                  <w:marLeft w:val="0"/>
                                  <w:marRight w:val="0"/>
                                  <w:marTop w:val="0"/>
                                  <w:marBottom w:val="0"/>
                                  <w:divBdr>
                                    <w:top w:val="none" w:sz="0" w:space="0" w:color="auto"/>
                                    <w:left w:val="none" w:sz="0" w:space="0" w:color="auto"/>
                                    <w:bottom w:val="none" w:sz="0" w:space="0" w:color="auto"/>
                                    <w:right w:val="none" w:sz="0" w:space="0" w:color="auto"/>
                                  </w:divBdr>
                                  <w:divsChild>
                                    <w:div w:id="1978295431">
                                      <w:marLeft w:val="0"/>
                                      <w:marRight w:val="0"/>
                                      <w:marTop w:val="0"/>
                                      <w:marBottom w:val="0"/>
                                      <w:divBdr>
                                        <w:top w:val="none" w:sz="0" w:space="0" w:color="auto"/>
                                        <w:left w:val="none" w:sz="0" w:space="0" w:color="auto"/>
                                        <w:bottom w:val="none" w:sz="0" w:space="0" w:color="auto"/>
                                        <w:right w:val="none" w:sz="0" w:space="0" w:color="auto"/>
                                      </w:divBdr>
                                      <w:divsChild>
                                        <w:div w:id="729812322">
                                          <w:marLeft w:val="0"/>
                                          <w:marRight w:val="0"/>
                                          <w:marTop w:val="0"/>
                                          <w:marBottom w:val="0"/>
                                          <w:divBdr>
                                            <w:top w:val="none" w:sz="0" w:space="0" w:color="auto"/>
                                            <w:left w:val="none" w:sz="0" w:space="0" w:color="auto"/>
                                            <w:bottom w:val="none" w:sz="0" w:space="0" w:color="auto"/>
                                            <w:right w:val="none" w:sz="0" w:space="0" w:color="auto"/>
                                          </w:divBdr>
                                          <w:divsChild>
                                            <w:div w:id="1181630429">
                                              <w:marLeft w:val="1"/>
                                              <w:marRight w:val="1"/>
                                              <w:marTop w:val="0"/>
                                              <w:marBottom w:val="0"/>
                                              <w:divBdr>
                                                <w:top w:val="none" w:sz="0" w:space="0" w:color="auto"/>
                                                <w:left w:val="none" w:sz="0" w:space="0" w:color="auto"/>
                                                <w:bottom w:val="none" w:sz="0" w:space="0" w:color="auto"/>
                                                <w:right w:val="none" w:sz="0" w:space="0" w:color="auto"/>
                                              </w:divBdr>
                                              <w:divsChild>
                                                <w:div w:id="533155087">
                                                  <w:marLeft w:val="0"/>
                                                  <w:marRight w:val="0"/>
                                                  <w:marTop w:val="0"/>
                                                  <w:marBottom w:val="0"/>
                                                  <w:divBdr>
                                                    <w:top w:val="none" w:sz="0" w:space="0" w:color="auto"/>
                                                    <w:left w:val="none" w:sz="0" w:space="0" w:color="auto"/>
                                                    <w:bottom w:val="none" w:sz="0" w:space="0" w:color="auto"/>
                                                    <w:right w:val="none" w:sz="0" w:space="0" w:color="auto"/>
                                                  </w:divBdr>
                                                  <w:divsChild>
                                                    <w:div w:id="416245494">
                                                      <w:marLeft w:val="0"/>
                                                      <w:marRight w:val="0"/>
                                                      <w:marTop w:val="0"/>
                                                      <w:marBottom w:val="300"/>
                                                      <w:divBdr>
                                                        <w:top w:val="none" w:sz="0" w:space="0" w:color="auto"/>
                                                        <w:left w:val="none" w:sz="0" w:space="0" w:color="auto"/>
                                                        <w:bottom w:val="none" w:sz="0" w:space="0" w:color="auto"/>
                                                        <w:right w:val="none" w:sz="0" w:space="0" w:color="auto"/>
                                                      </w:divBdr>
                                                      <w:divsChild>
                                                        <w:div w:id="1693072549">
                                                          <w:marLeft w:val="0"/>
                                                          <w:marRight w:val="0"/>
                                                          <w:marTop w:val="0"/>
                                                          <w:marBottom w:val="0"/>
                                                          <w:divBdr>
                                                            <w:top w:val="none" w:sz="0" w:space="0" w:color="auto"/>
                                                            <w:left w:val="none" w:sz="0" w:space="0" w:color="auto"/>
                                                            <w:bottom w:val="none" w:sz="0" w:space="0" w:color="auto"/>
                                                            <w:right w:val="none" w:sz="0" w:space="0" w:color="auto"/>
                                                          </w:divBdr>
                                                          <w:divsChild>
                                                            <w:div w:id="1043746562">
                                                              <w:marLeft w:val="0"/>
                                                              <w:marRight w:val="0"/>
                                                              <w:marTop w:val="0"/>
                                                              <w:marBottom w:val="0"/>
                                                              <w:divBdr>
                                                                <w:top w:val="single" w:sz="6" w:space="3" w:color="D1D1D1"/>
                                                                <w:left w:val="single" w:sz="6" w:space="3" w:color="D1D1D1"/>
                                                                <w:bottom w:val="single" w:sz="6" w:space="3" w:color="D1D1D1"/>
                                                                <w:right w:val="single" w:sz="6" w:space="3" w:color="D1D1D1"/>
                                                              </w:divBdr>
                                                            </w:div>
                                                          </w:divsChild>
                                                        </w:div>
                                                      </w:divsChild>
                                                    </w:div>
                                                  </w:divsChild>
                                                </w:div>
                                              </w:divsChild>
                                            </w:div>
                                          </w:divsChild>
                                        </w:div>
                                      </w:divsChild>
                                    </w:div>
                                  </w:divsChild>
                                </w:div>
                              </w:divsChild>
                            </w:div>
                          </w:divsChild>
                        </w:div>
                      </w:divsChild>
                    </w:div>
                  </w:divsChild>
                </w:div>
              </w:divsChild>
            </w:div>
          </w:divsChild>
        </w:div>
      </w:divsChild>
    </w:div>
    <w:div w:id="883253278">
      <w:bodyDiv w:val="1"/>
      <w:marLeft w:val="0"/>
      <w:marRight w:val="0"/>
      <w:marTop w:val="0"/>
      <w:marBottom w:val="0"/>
      <w:divBdr>
        <w:top w:val="none" w:sz="0" w:space="0" w:color="auto"/>
        <w:left w:val="none" w:sz="0" w:space="0" w:color="auto"/>
        <w:bottom w:val="none" w:sz="0" w:space="0" w:color="auto"/>
        <w:right w:val="none" w:sz="0" w:space="0" w:color="auto"/>
      </w:divBdr>
      <w:divsChild>
        <w:div w:id="33972492">
          <w:marLeft w:val="0"/>
          <w:marRight w:val="0"/>
          <w:marTop w:val="0"/>
          <w:marBottom w:val="0"/>
          <w:divBdr>
            <w:top w:val="none" w:sz="0" w:space="0" w:color="auto"/>
            <w:left w:val="none" w:sz="0" w:space="0" w:color="auto"/>
            <w:bottom w:val="none" w:sz="0" w:space="0" w:color="auto"/>
            <w:right w:val="none" w:sz="0" w:space="0" w:color="auto"/>
          </w:divBdr>
        </w:div>
        <w:div w:id="1224098178">
          <w:marLeft w:val="0"/>
          <w:marRight w:val="0"/>
          <w:marTop w:val="0"/>
          <w:marBottom w:val="0"/>
          <w:divBdr>
            <w:top w:val="none" w:sz="0" w:space="0" w:color="auto"/>
            <w:left w:val="none" w:sz="0" w:space="0" w:color="auto"/>
            <w:bottom w:val="none" w:sz="0" w:space="0" w:color="auto"/>
            <w:right w:val="none" w:sz="0" w:space="0" w:color="auto"/>
          </w:divBdr>
          <w:divsChild>
            <w:div w:id="8528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6437">
      <w:bodyDiv w:val="1"/>
      <w:marLeft w:val="0"/>
      <w:marRight w:val="0"/>
      <w:marTop w:val="630"/>
      <w:marBottom w:val="0"/>
      <w:divBdr>
        <w:top w:val="none" w:sz="0" w:space="0" w:color="auto"/>
        <w:left w:val="none" w:sz="0" w:space="0" w:color="auto"/>
        <w:bottom w:val="none" w:sz="0" w:space="0" w:color="auto"/>
        <w:right w:val="none" w:sz="0" w:space="0" w:color="auto"/>
      </w:divBdr>
      <w:divsChild>
        <w:div w:id="169293649">
          <w:marLeft w:val="0"/>
          <w:marRight w:val="0"/>
          <w:marTop w:val="0"/>
          <w:marBottom w:val="0"/>
          <w:divBdr>
            <w:top w:val="none" w:sz="0" w:space="0" w:color="auto"/>
            <w:left w:val="none" w:sz="0" w:space="0" w:color="auto"/>
            <w:bottom w:val="none" w:sz="0" w:space="0" w:color="auto"/>
            <w:right w:val="none" w:sz="0" w:space="0" w:color="auto"/>
          </w:divBdr>
          <w:divsChild>
            <w:div w:id="1318146254">
              <w:marLeft w:val="90"/>
              <w:marRight w:val="0"/>
              <w:marTop w:val="0"/>
              <w:marBottom w:val="0"/>
              <w:divBdr>
                <w:top w:val="none" w:sz="0" w:space="0" w:color="auto"/>
                <w:left w:val="none" w:sz="0" w:space="0" w:color="auto"/>
                <w:bottom w:val="none" w:sz="0" w:space="0" w:color="auto"/>
                <w:right w:val="none" w:sz="0" w:space="0" w:color="auto"/>
              </w:divBdr>
              <w:divsChild>
                <w:div w:id="140074179">
                  <w:marLeft w:val="0"/>
                  <w:marRight w:val="0"/>
                  <w:marTop w:val="0"/>
                  <w:marBottom w:val="0"/>
                  <w:divBdr>
                    <w:top w:val="none" w:sz="0" w:space="0" w:color="auto"/>
                    <w:left w:val="none" w:sz="0" w:space="0" w:color="auto"/>
                    <w:bottom w:val="none" w:sz="0" w:space="0" w:color="auto"/>
                    <w:right w:val="none" w:sz="0" w:space="0" w:color="auto"/>
                  </w:divBdr>
                  <w:divsChild>
                    <w:div w:id="718671503">
                      <w:marLeft w:val="0"/>
                      <w:marRight w:val="0"/>
                      <w:marTop w:val="0"/>
                      <w:marBottom w:val="0"/>
                      <w:divBdr>
                        <w:top w:val="none" w:sz="0" w:space="0" w:color="auto"/>
                        <w:left w:val="none" w:sz="0" w:space="0" w:color="auto"/>
                        <w:bottom w:val="none" w:sz="0" w:space="0" w:color="auto"/>
                        <w:right w:val="none" w:sz="0" w:space="0" w:color="auto"/>
                      </w:divBdr>
                      <w:divsChild>
                        <w:div w:id="1700156823">
                          <w:marLeft w:val="0"/>
                          <w:marRight w:val="0"/>
                          <w:marTop w:val="0"/>
                          <w:marBottom w:val="0"/>
                          <w:divBdr>
                            <w:top w:val="none" w:sz="0" w:space="0" w:color="auto"/>
                            <w:left w:val="none" w:sz="0" w:space="0" w:color="auto"/>
                            <w:bottom w:val="none" w:sz="0" w:space="0" w:color="auto"/>
                            <w:right w:val="none" w:sz="0" w:space="0" w:color="auto"/>
                          </w:divBdr>
                          <w:divsChild>
                            <w:div w:id="156070516">
                              <w:marLeft w:val="0"/>
                              <w:marRight w:val="0"/>
                              <w:marTop w:val="0"/>
                              <w:marBottom w:val="0"/>
                              <w:divBdr>
                                <w:top w:val="none" w:sz="0" w:space="0" w:color="auto"/>
                                <w:left w:val="none" w:sz="0" w:space="0" w:color="auto"/>
                                <w:bottom w:val="none" w:sz="0" w:space="0" w:color="auto"/>
                                <w:right w:val="none" w:sz="0" w:space="0" w:color="auto"/>
                              </w:divBdr>
                              <w:divsChild>
                                <w:div w:id="1653175588">
                                  <w:marLeft w:val="0"/>
                                  <w:marRight w:val="0"/>
                                  <w:marTop w:val="0"/>
                                  <w:marBottom w:val="0"/>
                                  <w:divBdr>
                                    <w:top w:val="none" w:sz="0" w:space="0" w:color="auto"/>
                                    <w:left w:val="none" w:sz="0" w:space="0" w:color="auto"/>
                                    <w:bottom w:val="none" w:sz="0" w:space="0" w:color="auto"/>
                                    <w:right w:val="none" w:sz="0" w:space="0" w:color="auto"/>
                                  </w:divBdr>
                                  <w:divsChild>
                                    <w:div w:id="15548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036091">
      <w:bodyDiv w:val="1"/>
      <w:marLeft w:val="0"/>
      <w:marRight w:val="0"/>
      <w:marTop w:val="0"/>
      <w:marBottom w:val="0"/>
      <w:divBdr>
        <w:top w:val="none" w:sz="0" w:space="0" w:color="auto"/>
        <w:left w:val="none" w:sz="0" w:space="0" w:color="auto"/>
        <w:bottom w:val="none" w:sz="0" w:space="0" w:color="auto"/>
        <w:right w:val="none" w:sz="0" w:space="0" w:color="auto"/>
      </w:divBdr>
      <w:divsChild>
        <w:div w:id="2037539641">
          <w:marLeft w:val="0"/>
          <w:marRight w:val="0"/>
          <w:marTop w:val="0"/>
          <w:marBottom w:val="0"/>
          <w:divBdr>
            <w:top w:val="none" w:sz="0" w:space="0" w:color="auto"/>
            <w:left w:val="none" w:sz="0" w:space="0" w:color="auto"/>
            <w:bottom w:val="none" w:sz="0" w:space="0" w:color="auto"/>
            <w:right w:val="none" w:sz="0" w:space="0" w:color="auto"/>
          </w:divBdr>
          <w:divsChild>
            <w:div w:id="395206843">
              <w:marLeft w:val="90"/>
              <w:marRight w:val="0"/>
              <w:marTop w:val="0"/>
              <w:marBottom w:val="0"/>
              <w:divBdr>
                <w:top w:val="none" w:sz="0" w:space="0" w:color="auto"/>
                <w:left w:val="none" w:sz="0" w:space="0" w:color="auto"/>
                <w:bottom w:val="none" w:sz="0" w:space="0" w:color="auto"/>
                <w:right w:val="none" w:sz="0" w:space="0" w:color="auto"/>
              </w:divBdr>
              <w:divsChild>
                <w:div w:id="62728125">
                  <w:marLeft w:val="0"/>
                  <w:marRight w:val="0"/>
                  <w:marTop w:val="0"/>
                  <w:marBottom w:val="0"/>
                  <w:divBdr>
                    <w:top w:val="none" w:sz="0" w:space="0" w:color="auto"/>
                    <w:left w:val="none" w:sz="0" w:space="0" w:color="auto"/>
                    <w:bottom w:val="none" w:sz="0" w:space="0" w:color="auto"/>
                    <w:right w:val="none" w:sz="0" w:space="0" w:color="auto"/>
                  </w:divBdr>
                  <w:divsChild>
                    <w:div w:id="739325709">
                      <w:marLeft w:val="0"/>
                      <w:marRight w:val="0"/>
                      <w:marTop w:val="0"/>
                      <w:marBottom w:val="0"/>
                      <w:divBdr>
                        <w:top w:val="none" w:sz="0" w:space="0" w:color="auto"/>
                        <w:left w:val="none" w:sz="0" w:space="0" w:color="auto"/>
                        <w:bottom w:val="none" w:sz="0" w:space="0" w:color="auto"/>
                        <w:right w:val="none" w:sz="0" w:space="0" w:color="auto"/>
                      </w:divBdr>
                      <w:divsChild>
                        <w:div w:id="31730812">
                          <w:marLeft w:val="0"/>
                          <w:marRight w:val="0"/>
                          <w:marTop w:val="0"/>
                          <w:marBottom w:val="0"/>
                          <w:divBdr>
                            <w:top w:val="none" w:sz="0" w:space="0" w:color="auto"/>
                            <w:left w:val="none" w:sz="0" w:space="0" w:color="auto"/>
                            <w:bottom w:val="none" w:sz="0" w:space="0" w:color="auto"/>
                            <w:right w:val="none" w:sz="0" w:space="0" w:color="auto"/>
                          </w:divBdr>
                          <w:divsChild>
                            <w:div w:id="92825681">
                              <w:marLeft w:val="0"/>
                              <w:marRight w:val="0"/>
                              <w:marTop w:val="0"/>
                              <w:marBottom w:val="0"/>
                              <w:divBdr>
                                <w:top w:val="none" w:sz="0" w:space="0" w:color="auto"/>
                                <w:left w:val="none" w:sz="0" w:space="0" w:color="auto"/>
                                <w:bottom w:val="none" w:sz="0" w:space="0" w:color="auto"/>
                                <w:right w:val="none" w:sz="0" w:space="0" w:color="auto"/>
                              </w:divBdr>
                              <w:divsChild>
                                <w:div w:id="1401172452">
                                  <w:marLeft w:val="0"/>
                                  <w:marRight w:val="0"/>
                                  <w:marTop w:val="0"/>
                                  <w:marBottom w:val="0"/>
                                  <w:divBdr>
                                    <w:top w:val="none" w:sz="0" w:space="0" w:color="auto"/>
                                    <w:left w:val="none" w:sz="0" w:space="0" w:color="auto"/>
                                    <w:bottom w:val="none" w:sz="0" w:space="0" w:color="auto"/>
                                    <w:right w:val="none" w:sz="0" w:space="0" w:color="auto"/>
                                  </w:divBdr>
                                  <w:divsChild>
                                    <w:div w:id="10885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538825">
      <w:bodyDiv w:val="1"/>
      <w:marLeft w:val="0"/>
      <w:marRight w:val="0"/>
      <w:marTop w:val="0"/>
      <w:marBottom w:val="0"/>
      <w:divBdr>
        <w:top w:val="none" w:sz="0" w:space="0" w:color="auto"/>
        <w:left w:val="none" w:sz="0" w:space="0" w:color="auto"/>
        <w:bottom w:val="none" w:sz="0" w:space="0" w:color="auto"/>
        <w:right w:val="none" w:sz="0" w:space="0" w:color="auto"/>
      </w:divBdr>
      <w:divsChild>
        <w:div w:id="426923210">
          <w:marLeft w:val="0"/>
          <w:marRight w:val="0"/>
          <w:marTop w:val="0"/>
          <w:marBottom w:val="0"/>
          <w:divBdr>
            <w:top w:val="single" w:sz="2" w:space="0" w:color="FF0000"/>
            <w:left w:val="single" w:sz="2" w:space="0" w:color="FF0000"/>
            <w:bottom w:val="single" w:sz="2" w:space="0" w:color="FF0000"/>
            <w:right w:val="single" w:sz="2" w:space="0" w:color="FF0000"/>
          </w:divBdr>
          <w:divsChild>
            <w:div w:id="949629843">
              <w:marLeft w:val="0"/>
              <w:marRight w:val="0"/>
              <w:marTop w:val="0"/>
              <w:marBottom w:val="0"/>
              <w:divBdr>
                <w:top w:val="single" w:sz="2" w:space="0" w:color="008000"/>
                <w:left w:val="single" w:sz="2" w:space="0" w:color="008000"/>
                <w:bottom w:val="single" w:sz="2" w:space="0" w:color="008000"/>
                <w:right w:val="single" w:sz="2" w:space="0" w:color="008000"/>
              </w:divBdr>
              <w:divsChild>
                <w:div w:id="55205012">
                  <w:marLeft w:val="0"/>
                  <w:marRight w:val="0"/>
                  <w:marTop w:val="0"/>
                  <w:marBottom w:val="540"/>
                  <w:divBdr>
                    <w:top w:val="single" w:sz="2" w:space="0" w:color="00FFFF"/>
                    <w:left w:val="single" w:sz="2" w:space="0" w:color="00FFFF"/>
                    <w:bottom w:val="single" w:sz="2" w:space="0" w:color="00FFFF"/>
                    <w:right w:val="single" w:sz="2" w:space="0" w:color="00FFFF"/>
                  </w:divBdr>
                  <w:divsChild>
                    <w:div w:id="190653573">
                      <w:marLeft w:val="0"/>
                      <w:marRight w:val="0"/>
                      <w:marTop w:val="0"/>
                      <w:marBottom w:val="0"/>
                      <w:divBdr>
                        <w:top w:val="none" w:sz="0" w:space="0" w:color="auto"/>
                        <w:left w:val="none" w:sz="0" w:space="0" w:color="auto"/>
                        <w:bottom w:val="none" w:sz="0" w:space="0" w:color="auto"/>
                        <w:right w:val="none" w:sz="0" w:space="0" w:color="auto"/>
                      </w:divBdr>
                      <w:divsChild>
                        <w:div w:id="11436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24493">
      <w:bodyDiv w:val="1"/>
      <w:marLeft w:val="0"/>
      <w:marRight w:val="0"/>
      <w:marTop w:val="0"/>
      <w:marBottom w:val="0"/>
      <w:divBdr>
        <w:top w:val="none" w:sz="0" w:space="0" w:color="auto"/>
        <w:left w:val="none" w:sz="0" w:space="0" w:color="auto"/>
        <w:bottom w:val="none" w:sz="0" w:space="0" w:color="auto"/>
        <w:right w:val="none" w:sz="0" w:space="0" w:color="auto"/>
      </w:divBdr>
      <w:divsChild>
        <w:div w:id="1783919602">
          <w:marLeft w:val="0"/>
          <w:marRight w:val="0"/>
          <w:marTop w:val="0"/>
          <w:marBottom w:val="0"/>
          <w:divBdr>
            <w:top w:val="none" w:sz="0" w:space="0" w:color="auto"/>
            <w:left w:val="none" w:sz="0" w:space="0" w:color="auto"/>
            <w:bottom w:val="none" w:sz="0" w:space="0" w:color="auto"/>
            <w:right w:val="none" w:sz="0" w:space="0" w:color="auto"/>
          </w:divBdr>
          <w:divsChild>
            <w:div w:id="1410930909">
              <w:marLeft w:val="0"/>
              <w:marRight w:val="0"/>
              <w:marTop w:val="0"/>
              <w:marBottom w:val="0"/>
              <w:divBdr>
                <w:top w:val="none" w:sz="0" w:space="0" w:color="auto"/>
                <w:left w:val="none" w:sz="0" w:space="0" w:color="auto"/>
                <w:bottom w:val="none" w:sz="0" w:space="0" w:color="auto"/>
                <w:right w:val="none" w:sz="0" w:space="0" w:color="auto"/>
              </w:divBdr>
              <w:divsChild>
                <w:div w:id="1040515578">
                  <w:marLeft w:val="0"/>
                  <w:marRight w:val="0"/>
                  <w:marTop w:val="0"/>
                  <w:marBottom w:val="0"/>
                  <w:divBdr>
                    <w:top w:val="none" w:sz="0" w:space="0" w:color="auto"/>
                    <w:left w:val="none" w:sz="0" w:space="0" w:color="auto"/>
                    <w:bottom w:val="none" w:sz="0" w:space="0" w:color="auto"/>
                    <w:right w:val="none" w:sz="0" w:space="0" w:color="auto"/>
                  </w:divBdr>
                  <w:divsChild>
                    <w:div w:id="395711157">
                      <w:marLeft w:val="0"/>
                      <w:marRight w:val="0"/>
                      <w:marTop w:val="0"/>
                      <w:marBottom w:val="0"/>
                      <w:divBdr>
                        <w:top w:val="none" w:sz="0" w:space="0" w:color="auto"/>
                        <w:left w:val="none" w:sz="0" w:space="0" w:color="auto"/>
                        <w:bottom w:val="none" w:sz="0" w:space="0" w:color="auto"/>
                        <w:right w:val="none" w:sz="0" w:space="0" w:color="auto"/>
                      </w:divBdr>
                      <w:divsChild>
                        <w:div w:id="698313145">
                          <w:marLeft w:val="0"/>
                          <w:marRight w:val="0"/>
                          <w:marTop w:val="0"/>
                          <w:marBottom w:val="0"/>
                          <w:divBdr>
                            <w:top w:val="none" w:sz="0" w:space="0" w:color="auto"/>
                            <w:left w:val="none" w:sz="0" w:space="0" w:color="auto"/>
                            <w:bottom w:val="none" w:sz="0" w:space="0" w:color="auto"/>
                            <w:right w:val="none" w:sz="0" w:space="0" w:color="auto"/>
                          </w:divBdr>
                          <w:divsChild>
                            <w:div w:id="251088752">
                              <w:marLeft w:val="0"/>
                              <w:marRight w:val="0"/>
                              <w:marTop w:val="0"/>
                              <w:marBottom w:val="0"/>
                              <w:divBdr>
                                <w:top w:val="none" w:sz="0" w:space="0" w:color="auto"/>
                                <w:left w:val="none" w:sz="0" w:space="0" w:color="auto"/>
                                <w:bottom w:val="none" w:sz="0" w:space="0" w:color="auto"/>
                                <w:right w:val="none" w:sz="0" w:space="0" w:color="auto"/>
                              </w:divBdr>
                              <w:divsChild>
                                <w:div w:id="1480420703">
                                  <w:marLeft w:val="0"/>
                                  <w:marRight w:val="0"/>
                                  <w:marTop w:val="0"/>
                                  <w:marBottom w:val="0"/>
                                  <w:divBdr>
                                    <w:top w:val="none" w:sz="0" w:space="0" w:color="auto"/>
                                    <w:left w:val="none" w:sz="0" w:space="0" w:color="auto"/>
                                    <w:bottom w:val="none" w:sz="0" w:space="0" w:color="auto"/>
                                    <w:right w:val="none" w:sz="0" w:space="0" w:color="auto"/>
                                  </w:divBdr>
                                  <w:divsChild>
                                    <w:div w:id="2090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9695">
      <w:bodyDiv w:val="1"/>
      <w:marLeft w:val="0"/>
      <w:marRight w:val="0"/>
      <w:marTop w:val="0"/>
      <w:marBottom w:val="0"/>
      <w:divBdr>
        <w:top w:val="none" w:sz="0" w:space="0" w:color="auto"/>
        <w:left w:val="none" w:sz="0" w:space="0" w:color="auto"/>
        <w:bottom w:val="none" w:sz="0" w:space="0" w:color="auto"/>
        <w:right w:val="none" w:sz="0" w:space="0" w:color="auto"/>
      </w:divBdr>
      <w:divsChild>
        <w:div w:id="240457878">
          <w:marLeft w:val="0"/>
          <w:marRight w:val="0"/>
          <w:marTop w:val="0"/>
          <w:marBottom w:val="0"/>
          <w:divBdr>
            <w:top w:val="none" w:sz="0" w:space="0" w:color="auto"/>
            <w:left w:val="single" w:sz="4" w:space="0" w:color="CCCCCC"/>
            <w:bottom w:val="single" w:sz="4" w:space="0" w:color="CCCCCC"/>
            <w:right w:val="single" w:sz="4" w:space="0" w:color="CCCCCC"/>
          </w:divBdr>
          <w:divsChild>
            <w:div w:id="688142640">
              <w:marLeft w:val="0"/>
              <w:marRight w:val="0"/>
              <w:marTop w:val="0"/>
              <w:marBottom w:val="0"/>
              <w:divBdr>
                <w:top w:val="none" w:sz="0" w:space="0" w:color="auto"/>
                <w:left w:val="none" w:sz="0" w:space="0" w:color="auto"/>
                <w:bottom w:val="none" w:sz="0" w:space="0" w:color="auto"/>
                <w:right w:val="none" w:sz="0" w:space="0" w:color="auto"/>
              </w:divBdr>
              <w:divsChild>
                <w:div w:id="259918193">
                  <w:marLeft w:val="0"/>
                  <w:marRight w:val="0"/>
                  <w:marTop w:val="0"/>
                  <w:marBottom w:val="0"/>
                  <w:divBdr>
                    <w:top w:val="none" w:sz="0" w:space="0" w:color="auto"/>
                    <w:left w:val="none" w:sz="0" w:space="0" w:color="auto"/>
                    <w:bottom w:val="none" w:sz="0" w:space="0" w:color="auto"/>
                    <w:right w:val="none" w:sz="0" w:space="0" w:color="auto"/>
                  </w:divBdr>
                </w:div>
                <w:div w:id="364987804">
                  <w:marLeft w:val="0"/>
                  <w:marRight w:val="0"/>
                  <w:marTop w:val="0"/>
                  <w:marBottom w:val="0"/>
                  <w:divBdr>
                    <w:top w:val="none" w:sz="0" w:space="0" w:color="auto"/>
                    <w:left w:val="none" w:sz="0" w:space="0" w:color="auto"/>
                    <w:bottom w:val="none" w:sz="0" w:space="0" w:color="auto"/>
                    <w:right w:val="none" w:sz="0" w:space="0" w:color="auto"/>
                  </w:divBdr>
                </w:div>
                <w:div w:id="498469042">
                  <w:marLeft w:val="0"/>
                  <w:marRight w:val="0"/>
                  <w:marTop w:val="0"/>
                  <w:marBottom w:val="0"/>
                  <w:divBdr>
                    <w:top w:val="none" w:sz="0" w:space="0" w:color="auto"/>
                    <w:left w:val="none" w:sz="0" w:space="0" w:color="auto"/>
                    <w:bottom w:val="none" w:sz="0" w:space="0" w:color="auto"/>
                    <w:right w:val="none" w:sz="0" w:space="0" w:color="auto"/>
                  </w:divBdr>
                </w:div>
                <w:div w:id="608198683">
                  <w:marLeft w:val="0"/>
                  <w:marRight w:val="0"/>
                  <w:marTop w:val="0"/>
                  <w:marBottom w:val="0"/>
                  <w:divBdr>
                    <w:top w:val="none" w:sz="0" w:space="0" w:color="auto"/>
                    <w:left w:val="none" w:sz="0" w:space="0" w:color="auto"/>
                    <w:bottom w:val="none" w:sz="0" w:space="0" w:color="auto"/>
                    <w:right w:val="none" w:sz="0" w:space="0" w:color="auto"/>
                  </w:divBdr>
                </w:div>
                <w:div w:id="621497871">
                  <w:marLeft w:val="0"/>
                  <w:marRight w:val="0"/>
                  <w:marTop w:val="0"/>
                  <w:marBottom w:val="0"/>
                  <w:divBdr>
                    <w:top w:val="none" w:sz="0" w:space="0" w:color="auto"/>
                    <w:left w:val="none" w:sz="0" w:space="0" w:color="auto"/>
                    <w:bottom w:val="none" w:sz="0" w:space="0" w:color="auto"/>
                    <w:right w:val="none" w:sz="0" w:space="0" w:color="auto"/>
                  </w:divBdr>
                </w:div>
                <w:div w:id="627399691">
                  <w:marLeft w:val="0"/>
                  <w:marRight w:val="0"/>
                  <w:marTop w:val="0"/>
                  <w:marBottom w:val="0"/>
                  <w:divBdr>
                    <w:top w:val="none" w:sz="0" w:space="0" w:color="auto"/>
                    <w:left w:val="none" w:sz="0" w:space="0" w:color="auto"/>
                    <w:bottom w:val="none" w:sz="0" w:space="0" w:color="auto"/>
                    <w:right w:val="none" w:sz="0" w:space="0" w:color="auto"/>
                  </w:divBdr>
                </w:div>
                <w:div w:id="807404637">
                  <w:marLeft w:val="0"/>
                  <w:marRight w:val="0"/>
                  <w:marTop w:val="0"/>
                  <w:marBottom w:val="0"/>
                  <w:divBdr>
                    <w:top w:val="none" w:sz="0" w:space="0" w:color="auto"/>
                    <w:left w:val="none" w:sz="0" w:space="0" w:color="auto"/>
                    <w:bottom w:val="none" w:sz="0" w:space="0" w:color="auto"/>
                    <w:right w:val="none" w:sz="0" w:space="0" w:color="auto"/>
                  </w:divBdr>
                </w:div>
                <w:div w:id="921108654">
                  <w:marLeft w:val="0"/>
                  <w:marRight w:val="0"/>
                  <w:marTop w:val="0"/>
                  <w:marBottom w:val="0"/>
                  <w:divBdr>
                    <w:top w:val="none" w:sz="0" w:space="0" w:color="auto"/>
                    <w:left w:val="none" w:sz="0" w:space="0" w:color="auto"/>
                    <w:bottom w:val="none" w:sz="0" w:space="0" w:color="auto"/>
                    <w:right w:val="none" w:sz="0" w:space="0" w:color="auto"/>
                  </w:divBdr>
                </w:div>
                <w:div w:id="958875604">
                  <w:marLeft w:val="0"/>
                  <w:marRight w:val="0"/>
                  <w:marTop w:val="0"/>
                  <w:marBottom w:val="0"/>
                  <w:divBdr>
                    <w:top w:val="none" w:sz="0" w:space="0" w:color="auto"/>
                    <w:left w:val="none" w:sz="0" w:space="0" w:color="auto"/>
                    <w:bottom w:val="none" w:sz="0" w:space="0" w:color="auto"/>
                    <w:right w:val="none" w:sz="0" w:space="0" w:color="auto"/>
                  </w:divBdr>
                </w:div>
                <w:div w:id="1303315898">
                  <w:marLeft w:val="0"/>
                  <w:marRight w:val="0"/>
                  <w:marTop w:val="0"/>
                  <w:marBottom w:val="0"/>
                  <w:divBdr>
                    <w:top w:val="none" w:sz="0" w:space="0" w:color="auto"/>
                    <w:left w:val="none" w:sz="0" w:space="0" w:color="auto"/>
                    <w:bottom w:val="none" w:sz="0" w:space="0" w:color="auto"/>
                    <w:right w:val="none" w:sz="0" w:space="0" w:color="auto"/>
                  </w:divBdr>
                </w:div>
                <w:div w:id="1394156972">
                  <w:marLeft w:val="0"/>
                  <w:marRight w:val="0"/>
                  <w:marTop w:val="0"/>
                  <w:marBottom w:val="0"/>
                  <w:divBdr>
                    <w:top w:val="none" w:sz="0" w:space="0" w:color="auto"/>
                    <w:left w:val="none" w:sz="0" w:space="0" w:color="auto"/>
                    <w:bottom w:val="none" w:sz="0" w:space="0" w:color="auto"/>
                    <w:right w:val="none" w:sz="0" w:space="0" w:color="auto"/>
                  </w:divBdr>
                </w:div>
                <w:div w:id="1614904242">
                  <w:marLeft w:val="0"/>
                  <w:marRight w:val="0"/>
                  <w:marTop w:val="0"/>
                  <w:marBottom w:val="0"/>
                  <w:divBdr>
                    <w:top w:val="none" w:sz="0" w:space="0" w:color="auto"/>
                    <w:left w:val="none" w:sz="0" w:space="0" w:color="auto"/>
                    <w:bottom w:val="none" w:sz="0" w:space="0" w:color="auto"/>
                    <w:right w:val="none" w:sz="0" w:space="0" w:color="auto"/>
                  </w:divBdr>
                </w:div>
                <w:div w:id="20170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43973">
      <w:bodyDiv w:val="1"/>
      <w:marLeft w:val="0"/>
      <w:marRight w:val="0"/>
      <w:marTop w:val="0"/>
      <w:marBottom w:val="0"/>
      <w:divBdr>
        <w:top w:val="none" w:sz="0" w:space="0" w:color="auto"/>
        <w:left w:val="none" w:sz="0" w:space="0" w:color="auto"/>
        <w:bottom w:val="none" w:sz="0" w:space="0" w:color="auto"/>
        <w:right w:val="none" w:sz="0" w:space="0" w:color="auto"/>
      </w:divBdr>
      <w:divsChild>
        <w:div w:id="1323465054">
          <w:marLeft w:val="0"/>
          <w:marRight w:val="0"/>
          <w:marTop w:val="0"/>
          <w:marBottom w:val="0"/>
          <w:divBdr>
            <w:top w:val="none" w:sz="0" w:space="0" w:color="auto"/>
            <w:left w:val="none" w:sz="0" w:space="0" w:color="auto"/>
            <w:bottom w:val="none" w:sz="0" w:space="0" w:color="auto"/>
            <w:right w:val="none" w:sz="0" w:space="0" w:color="auto"/>
          </w:divBdr>
          <w:divsChild>
            <w:div w:id="624310445">
              <w:marLeft w:val="0"/>
              <w:marRight w:val="0"/>
              <w:marTop w:val="0"/>
              <w:marBottom w:val="0"/>
              <w:divBdr>
                <w:top w:val="none" w:sz="0" w:space="0" w:color="auto"/>
                <w:left w:val="none" w:sz="0" w:space="0" w:color="auto"/>
                <w:bottom w:val="none" w:sz="0" w:space="0" w:color="auto"/>
                <w:right w:val="none" w:sz="0" w:space="0" w:color="auto"/>
              </w:divBdr>
              <w:divsChild>
                <w:div w:id="1514342351">
                  <w:marLeft w:val="0"/>
                  <w:marRight w:val="0"/>
                  <w:marTop w:val="0"/>
                  <w:marBottom w:val="0"/>
                  <w:divBdr>
                    <w:top w:val="none" w:sz="0" w:space="0" w:color="auto"/>
                    <w:left w:val="none" w:sz="0" w:space="0" w:color="auto"/>
                    <w:bottom w:val="none" w:sz="0" w:space="0" w:color="auto"/>
                    <w:right w:val="none" w:sz="0" w:space="0" w:color="auto"/>
                  </w:divBdr>
                  <w:divsChild>
                    <w:div w:id="1681807832">
                      <w:marLeft w:val="0"/>
                      <w:marRight w:val="0"/>
                      <w:marTop w:val="0"/>
                      <w:marBottom w:val="0"/>
                      <w:divBdr>
                        <w:top w:val="none" w:sz="0" w:space="0" w:color="auto"/>
                        <w:left w:val="none" w:sz="0" w:space="0" w:color="auto"/>
                        <w:bottom w:val="none" w:sz="0" w:space="0" w:color="auto"/>
                        <w:right w:val="none" w:sz="0" w:space="0" w:color="auto"/>
                      </w:divBdr>
                      <w:divsChild>
                        <w:div w:id="1227688666">
                          <w:marLeft w:val="0"/>
                          <w:marRight w:val="0"/>
                          <w:marTop w:val="0"/>
                          <w:marBottom w:val="0"/>
                          <w:divBdr>
                            <w:top w:val="none" w:sz="0" w:space="0" w:color="auto"/>
                            <w:left w:val="none" w:sz="0" w:space="0" w:color="auto"/>
                            <w:bottom w:val="none" w:sz="0" w:space="0" w:color="auto"/>
                            <w:right w:val="none" w:sz="0" w:space="0" w:color="auto"/>
                          </w:divBdr>
                          <w:divsChild>
                            <w:div w:id="394596535">
                              <w:marLeft w:val="0"/>
                              <w:marRight w:val="0"/>
                              <w:marTop w:val="0"/>
                              <w:marBottom w:val="0"/>
                              <w:divBdr>
                                <w:top w:val="none" w:sz="0" w:space="0" w:color="auto"/>
                                <w:left w:val="none" w:sz="0" w:space="0" w:color="auto"/>
                                <w:bottom w:val="none" w:sz="0" w:space="0" w:color="auto"/>
                                <w:right w:val="none" w:sz="0" w:space="0" w:color="auto"/>
                              </w:divBdr>
                              <w:divsChild>
                                <w:div w:id="1244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913800">
      <w:bodyDiv w:val="1"/>
      <w:marLeft w:val="0"/>
      <w:marRight w:val="0"/>
      <w:marTop w:val="0"/>
      <w:marBottom w:val="0"/>
      <w:divBdr>
        <w:top w:val="none" w:sz="0" w:space="0" w:color="auto"/>
        <w:left w:val="none" w:sz="0" w:space="0" w:color="auto"/>
        <w:bottom w:val="none" w:sz="0" w:space="0" w:color="auto"/>
        <w:right w:val="none" w:sz="0" w:space="0" w:color="auto"/>
      </w:divBdr>
      <w:divsChild>
        <w:div w:id="726103977">
          <w:marLeft w:val="0"/>
          <w:marRight w:val="0"/>
          <w:marTop w:val="0"/>
          <w:marBottom w:val="0"/>
          <w:divBdr>
            <w:top w:val="none" w:sz="0" w:space="0" w:color="auto"/>
            <w:left w:val="none" w:sz="0" w:space="0" w:color="auto"/>
            <w:bottom w:val="none" w:sz="0" w:space="0" w:color="auto"/>
            <w:right w:val="none" w:sz="0" w:space="0" w:color="auto"/>
          </w:divBdr>
          <w:divsChild>
            <w:div w:id="633366760">
              <w:marLeft w:val="0"/>
              <w:marRight w:val="0"/>
              <w:marTop w:val="0"/>
              <w:marBottom w:val="0"/>
              <w:divBdr>
                <w:top w:val="none" w:sz="0" w:space="0" w:color="auto"/>
                <w:left w:val="none" w:sz="0" w:space="0" w:color="auto"/>
                <w:bottom w:val="none" w:sz="0" w:space="0" w:color="auto"/>
                <w:right w:val="none" w:sz="0" w:space="0" w:color="auto"/>
              </w:divBdr>
              <w:divsChild>
                <w:div w:id="673192122">
                  <w:marLeft w:val="0"/>
                  <w:marRight w:val="0"/>
                  <w:marTop w:val="0"/>
                  <w:marBottom w:val="0"/>
                  <w:divBdr>
                    <w:top w:val="none" w:sz="0" w:space="0" w:color="auto"/>
                    <w:left w:val="none" w:sz="0" w:space="0" w:color="auto"/>
                    <w:bottom w:val="none" w:sz="0" w:space="0" w:color="auto"/>
                    <w:right w:val="none" w:sz="0" w:space="0" w:color="auto"/>
                  </w:divBdr>
                  <w:divsChild>
                    <w:div w:id="146166093">
                      <w:marLeft w:val="0"/>
                      <w:marRight w:val="0"/>
                      <w:marTop w:val="0"/>
                      <w:marBottom w:val="0"/>
                      <w:divBdr>
                        <w:top w:val="none" w:sz="0" w:space="0" w:color="auto"/>
                        <w:left w:val="none" w:sz="0" w:space="0" w:color="auto"/>
                        <w:bottom w:val="none" w:sz="0" w:space="0" w:color="auto"/>
                        <w:right w:val="none" w:sz="0" w:space="0" w:color="auto"/>
                      </w:divBdr>
                      <w:divsChild>
                        <w:div w:id="214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23122">
      <w:bodyDiv w:val="1"/>
      <w:marLeft w:val="0"/>
      <w:marRight w:val="0"/>
      <w:marTop w:val="0"/>
      <w:marBottom w:val="0"/>
      <w:divBdr>
        <w:top w:val="none" w:sz="0" w:space="0" w:color="auto"/>
        <w:left w:val="none" w:sz="0" w:space="0" w:color="auto"/>
        <w:bottom w:val="none" w:sz="0" w:space="0" w:color="auto"/>
        <w:right w:val="none" w:sz="0" w:space="0" w:color="auto"/>
      </w:divBdr>
      <w:divsChild>
        <w:div w:id="200753418">
          <w:marLeft w:val="0"/>
          <w:marRight w:val="0"/>
          <w:marTop w:val="0"/>
          <w:marBottom w:val="0"/>
          <w:divBdr>
            <w:top w:val="none" w:sz="0" w:space="0" w:color="auto"/>
            <w:left w:val="none" w:sz="0" w:space="0" w:color="auto"/>
            <w:bottom w:val="none" w:sz="0" w:space="0" w:color="auto"/>
            <w:right w:val="none" w:sz="0" w:space="0" w:color="auto"/>
          </w:divBdr>
          <w:divsChild>
            <w:div w:id="330521887">
              <w:marLeft w:val="150"/>
              <w:marRight w:val="150"/>
              <w:marTop w:val="0"/>
              <w:marBottom w:val="0"/>
              <w:divBdr>
                <w:top w:val="none" w:sz="0" w:space="0" w:color="auto"/>
                <w:left w:val="none" w:sz="0" w:space="0" w:color="auto"/>
                <w:bottom w:val="none" w:sz="0" w:space="0" w:color="auto"/>
                <w:right w:val="none" w:sz="0" w:space="0" w:color="auto"/>
              </w:divBdr>
              <w:divsChild>
                <w:div w:id="168758884">
                  <w:marLeft w:val="0"/>
                  <w:marRight w:val="0"/>
                  <w:marTop w:val="0"/>
                  <w:marBottom w:val="300"/>
                  <w:divBdr>
                    <w:top w:val="none" w:sz="0" w:space="0" w:color="auto"/>
                    <w:left w:val="none" w:sz="0" w:space="0" w:color="auto"/>
                    <w:bottom w:val="none" w:sz="0" w:space="0" w:color="auto"/>
                    <w:right w:val="none" w:sz="0" w:space="0" w:color="auto"/>
                  </w:divBdr>
                  <w:divsChild>
                    <w:div w:id="1726639342">
                      <w:marLeft w:val="0"/>
                      <w:marRight w:val="0"/>
                      <w:marTop w:val="0"/>
                      <w:marBottom w:val="0"/>
                      <w:divBdr>
                        <w:top w:val="none" w:sz="0" w:space="0" w:color="auto"/>
                        <w:left w:val="none" w:sz="0" w:space="0" w:color="auto"/>
                        <w:bottom w:val="none" w:sz="0" w:space="0" w:color="auto"/>
                        <w:right w:val="none" w:sz="0" w:space="0" w:color="auto"/>
                      </w:divBdr>
                      <w:divsChild>
                        <w:div w:id="249431775">
                          <w:marLeft w:val="0"/>
                          <w:marRight w:val="0"/>
                          <w:marTop w:val="0"/>
                          <w:marBottom w:val="0"/>
                          <w:divBdr>
                            <w:top w:val="none" w:sz="0" w:space="0" w:color="auto"/>
                            <w:left w:val="none" w:sz="0" w:space="0" w:color="auto"/>
                            <w:bottom w:val="none" w:sz="0" w:space="0" w:color="auto"/>
                            <w:right w:val="none" w:sz="0" w:space="0" w:color="auto"/>
                          </w:divBdr>
                        </w:div>
                        <w:div w:id="1026055377">
                          <w:marLeft w:val="0"/>
                          <w:marRight w:val="0"/>
                          <w:marTop w:val="0"/>
                          <w:marBottom w:val="0"/>
                          <w:divBdr>
                            <w:top w:val="none" w:sz="0" w:space="0" w:color="auto"/>
                            <w:left w:val="none" w:sz="0" w:space="0" w:color="auto"/>
                            <w:bottom w:val="none" w:sz="0" w:space="0" w:color="auto"/>
                            <w:right w:val="none" w:sz="0" w:space="0" w:color="auto"/>
                          </w:divBdr>
                          <w:divsChild>
                            <w:div w:id="716126841">
                              <w:marLeft w:val="0"/>
                              <w:marRight w:val="0"/>
                              <w:marTop w:val="0"/>
                              <w:marBottom w:val="0"/>
                              <w:divBdr>
                                <w:top w:val="none" w:sz="0" w:space="0" w:color="auto"/>
                                <w:left w:val="none" w:sz="0" w:space="0" w:color="auto"/>
                                <w:bottom w:val="none" w:sz="0" w:space="0" w:color="auto"/>
                                <w:right w:val="none" w:sz="0" w:space="0" w:color="auto"/>
                              </w:divBdr>
                              <w:divsChild>
                                <w:div w:id="86074606">
                                  <w:marLeft w:val="0"/>
                                  <w:marRight w:val="0"/>
                                  <w:marTop w:val="360"/>
                                  <w:marBottom w:val="0"/>
                                  <w:divBdr>
                                    <w:top w:val="none" w:sz="0" w:space="0" w:color="auto"/>
                                    <w:left w:val="none" w:sz="0" w:space="0" w:color="auto"/>
                                    <w:bottom w:val="none" w:sz="0" w:space="0" w:color="auto"/>
                                    <w:right w:val="none" w:sz="0" w:space="0" w:color="auto"/>
                                  </w:divBdr>
                                  <w:divsChild>
                                    <w:div w:id="635188463">
                                      <w:marLeft w:val="7650"/>
                                      <w:marRight w:val="0"/>
                                      <w:marTop w:val="0"/>
                                      <w:marBottom w:val="0"/>
                                      <w:divBdr>
                                        <w:top w:val="none" w:sz="0" w:space="0" w:color="auto"/>
                                        <w:left w:val="none" w:sz="0" w:space="0" w:color="auto"/>
                                        <w:bottom w:val="none" w:sz="0" w:space="0" w:color="auto"/>
                                        <w:right w:val="none" w:sz="0" w:space="0" w:color="auto"/>
                                      </w:divBdr>
                                    </w:div>
                                    <w:div w:id="150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1395">
                              <w:marLeft w:val="0"/>
                              <w:marRight w:val="0"/>
                              <w:marTop w:val="0"/>
                              <w:marBottom w:val="0"/>
                              <w:divBdr>
                                <w:top w:val="none" w:sz="0" w:space="0" w:color="auto"/>
                                <w:left w:val="none" w:sz="0" w:space="0" w:color="auto"/>
                                <w:bottom w:val="none" w:sz="0" w:space="0" w:color="auto"/>
                                <w:right w:val="none" w:sz="0" w:space="0" w:color="auto"/>
                              </w:divBdr>
                              <w:divsChild>
                                <w:div w:id="1205289127">
                                  <w:marLeft w:val="0"/>
                                  <w:marRight w:val="0"/>
                                  <w:marTop w:val="0"/>
                                  <w:marBottom w:val="0"/>
                                  <w:divBdr>
                                    <w:top w:val="none" w:sz="0" w:space="0" w:color="auto"/>
                                    <w:left w:val="none" w:sz="0" w:space="0" w:color="auto"/>
                                    <w:bottom w:val="none" w:sz="0" w:space="0" w:color="auto"/>
                                    <w:right w:val="none" w:sz="0" w:space="0" w:color="auto"/>
                                  </w:divBdr>
                                  <w:divsChild>
                                    <w:div w:id="1260943439">
                                      <w:marLeft w:val="0"/>
                                      <w:marRight w:val="0"/>
                                      <w:marTop w:val="0"/>
                                      <w:marBottom w:val="0"/>
                                      <w:divBdr>
                                        <w:top w:val="none" w:sz="0" w:space="0" w:color="auto"/>
                                        <w:left w:val="none" w:sz="0" w:space="0" w:color="auto"/>
                                        <w:bottom w:val="none" w:sz="0" w:space="0" w:color="auto"/>
                                        <w:right w:val="none" w:sz="0" w:space="0" w:color="auto"/>
                                      </w:divBdr>
                                    </w:div>
                                    <w:div w:id="254830868">
                                      <w:marLeft w:val="0"/>
                                      <w:marRight w:val="0"/>
                                      <w:marTop w:val="0"/>
                                      <w:marBottom w:val="0"/>
                                      <w:divBdr>
                                        <w:top w:val="none" w:sz="0" w:space="0" w:color="auto"/>
                                        <w:left w:val="none" w:sz="0" w:space="0" w:color="auto"/>
                                        <w:bottom w:val="none" w:sz="0" w:space="0" w:color="auto"/>
                                        <w:right w:val="none" w:sz="0" w:space="0" w:color="auto"/>
                                      </w:divBdr>
                                    </w:div>
                                    <w:div w:id="1082334890">
                                      <w:marLeft w:val="0"/>
                                      <w:marRight w:val="0"/>
                                      <w:marTop w:val="0"/>
                                      <w:marBottom w:val="0"/>
                                      <w:divBdr>
                                        <w:top w:val="none" w:sz="0" w:space="0" w:color="auto"/>
                                        <w:left w:val="none" w:sz="0" w:space="0" w:color="auto"/>
                                        <w:bottom w:val="none" w:sz="0" w:space="0" w:color="auto"/>
                                        <w:right w:val="none" w:sz="0" w:space="0" w:color="auto"/>
                                      </w:divBdr>
                                    </w:div>
                                    <w:div w:id="1772361076">
                                      <w:marLeft w:val="0"/>
                                      <w:marRight w:val="0"/>
                                      <w:marTop w:val="0"/>
                                      <w:marBottom w:val="0"/>
                                      <w:divBdr>
                                        <w:top w:val="none" w:sz="0" w:space="0" w:color="auto"/>
                                        <w:left w:val="none" w:sz="0" w:space="0" w:color="auto"/>
                                        <w:bottom w:val="none" w:sz="0" w:space="0" w:color="auto"/>
                                        <w:right w:val="none" w:sz="0" w:space="0" w:color="auto"/>
                                      </w:divBdr>
                                    </w:div>
                                    <w:div w:id="362248648">
                                      <w:marLeft w:val="0"/>
                                      <w:marRight w:val="0"/>
                                      <w:marTop w:val="0"/>
                                      <w:marBottom w:val="0"/>
                                      <w:divBdr>
                                        <w:top w:val="none" w:sz="0" w:space="0" w:color="auto"/>
                                        <w:left w:val="none" w:sz="0" w:space="0" w:color="auto"/>
                                        <w:bottom w:val="none" w:sz="0" w:space="0" w:color="auto"/>
                                        <w:right w:val="none" w:sz="0" w:space="0" w:color="auto"/>
                                      </w:divBdr>
                                    </w:div>
                                    <w:div w:id="197856305">
                                      <w:marLeft w:val="0"/>
                                      <w:marRight w:val="0"/>
                                      <w:marTop w:val="0"/>
                                      <w:marBottom w:val="0"/>
                                      <w:divBdr>
                                        <w:top w:val="none" w:sz="0" w:space="0" w:color="auto"/>
                                        <w:left w:val="none" w:sz="0" w:space="0" w:color="auto"/>
                                        <w:bottom w:val="none" w:sz="0" w:space="0" w:color="auto"/>
                                        <w:right w:val="none" w:sz="0" w:space="0" w:color="auto"/>
                                      </w:divBdr>
                                    </w:div>
                                    <w:div w:id="1106578276">
                                      <w:marLeft w:val="0"/>
                                      <w:marRight w:val="0"/>
                                      <w:marTop w:val="0"/>
                                      <w:marBottom w:val="0"/>
                                      <w:divBdr>
                                        <w:top w:val="none" w:sz="0" w:space="0" w:color="auto"/>
                                        <w:left w:val="none" w:sz="0" w:space="0" w:color="auto"/>
                                        <w:bottom w:val="none" w:sz="0" w:space="0" w:color="auto"/>
                                        <w:right w:val="none" w:sz="0" w:space="0" w:color="auto"/>
                                      </w:divBdr>
                                    </w:div>
                                    <w:div w:id="366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24200">
      <w:bodyDiv w:val="1"/>
      <w:marLeft w:val="0"/>
      <w:marRight w:val="0"/>
      <w:marTop w:val="0"/>
      <w:marBottom w:val="0"/>
      <w:divBdr>
        <w:top w:val="none" w:sz="0" w:space="0" w:color="auto"/>
        <w:left w:val="none" w:sz="0" w:space="0" w:color="auto"/>
        <w:bottom w:val="none" w:sz="0" w:space="0" w:color="auto"/>
        <w:right w:val="none" w:sz="0" w:space="0" w:color="auto"/>
      </w:divBdr>
      <w:divsChild>
        <w:div w:id="632180659">
          <w:marLeft w:val="0"/>
          <w:marRight w:val="0"/>
          <w:marTop w:val="0"/>
          <w:marBottom w:val="0"/>
          <w:divBdr>
            <w:top w:val="none" w:sz="0" w:space="0" w:color="auto"/>
            <w:left w:val="none" w:sz="0" w:space="0" w:color="auto"/>
            <w:bottom w:val="none" w:sz="0" w:space="0" w:color="auto"/>
            <w:right w:val="none" w:sz="0" w:space="0" w:color="auto"/>
          </w:divBdr>
          <w:divsChild>
            <w:div w:id="1215046005">
              <w:marLeft w:val="0"/>
              <w:marRight w:val="0"/>
              <w:marTop w:val="0"/>
              <w:marBottom w:val="0"/>
              <w:divBdr>
                <w:top w:val="none" w:sz="0" w:space="0" w:color="auto"/>
                <w:left w:val="none" w:sz="0" w:space="0" w:color="auto"/>
                <w:bottom w:val="none" w:sz="0" w:space="0" w:color="auto"/>
                <w:right w:val="none" w:sz="0" w:space="0" w:color="auto"/>
              </w:divBdr>
              <w:divsChild>
                <w:div w:id="817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2683">
      <w:bodyDiv w:val="1"/>
      <w:marLeft w:val="0"/>
      <w:marRight w:val="0"/>
      <w:marTop w:val="0"/>
      <w:marBottom w:val="0"/>
      <w:divBdr>
        <w:top w:val="none" w:sz="0" w:space="0" w:color="auto"/>
        <w:left w:val="none" w:sz="0" w:space="0" w:color="auto"/>
        <w:bottom w:val="none" w:sz="0" w:space="0" w:color="auto"/>
        <w:right w:val="none" w:sz="0" w:space="0" w:color="auto"/>
      </w:divBdr>
      <w:divsChild>
        <w:div w:id="1253079483">
          <w:marLeft w:val="0"/>
          <w:marRight w:val="0"/>
          <w:marTop w:val="0"/>
          <w:marBottom w:val="0"/>
          <w:divBdr>
            <w:top w:val="none" w:sz="0" w:space="0" w:color="auto"/>
            <w:left w:val="none" w:sz="0" w:space="0" w:color="auto"/>
            <w:bottom w:val="none" w:sz="0" w:space="0" w:color="auto"/>
            <w:right w:val="none" w:sz="0" w:space="0" w:color="auto"/>
          </w:divBdr>
          <w:divsChild>
            <w:div w:id="2043093673">
              <w:marLeft w:val="0"/>
              <w:marRight w:val="0"/>
              <w:marTop w:val="0"/>
              <w:marBottom w:val="0"/>
              <w:divBdr>
                <w:top w:val="none" w:sz="0" w:space="0" w:color="auto"/>
                <w:left w:val="none" w:sz="0" w:space="0" w:color="auto"/>
                <w:bottom w:val="none" w:sz="0" w:space="0" w:color="auto"/>
                <w:right w:val="none" w:sz="0" w:space="0" w:color="auto"/>
              </w:divBdr>
              <w:divsChild>
                <w:div w:id="373043116">
                  <w:marLeft w:val="0"/>
                  <w:marRight w:val="0"/>
                  <w:marTop w:val="0"/>
                  <w:marBottom w:val="0"/>
                  <w:divBdr>
                    <w:top w:val="none" w:sz="0" w:space="0" w:color="auto"/>
                    <w:left w:val="none" w:sz="0" w:space="0" w:color="auto"/>
                    <w:bottom w:val="none" w:sz="0" w:space="0" w:color="auto"/>
                    <w:right w:val="none" w:sz="0" w:space="0" w:color="auto"/>
                  </w:divBdr>
                  <w:divsChild>
                    <w:div w:id="144712860">
                      <w:marLeft w:val="0"/>
                      <w:marRight w:val="0"/>
                      <w:marTop w:val="0"/>
                      <w:marBottom w:val="0"/>
                      <w:divBdr>
                        <w:top w:val="none" w:sz="0" w:space="0" w:color="auto"/>
                        <w:left w:val="none" w:sz="0" w:space="0" w:color="auto"/>
                        <w:bottom w:val="none" w:sz="0" w:space="0" w:color="auto"/>
                        <w:right w:val="none" w:sz="0" w:space="0" w:color="auto"/>
                      </w:divBdr>
                      <w:divsChild>
                        <w:div w:id="417096131">
                          <w:marLeft w:val="0"/>
                          <w:marRight w:val="0"/>
                          <w:marTop w:val="0"/>
                          <w:marBottom w:val="0"/>
                          <w:divBdr>
                            <w:top w:val="none" w:sz="0" w:space="0" w:color="auto"/>
                            <w:left w:val="none" w:sz="0" w:space="0" w:color="auto"/>
                            <w:bottom w:val="none" w:sz="0" w:space="0" w:color="auto"/>
                            <w:right w:val="none" w:sz="0" w:space="0" w:color="auto"/>
                          </w:divBdr>
                          <w:divsChild>
                            <w:div w:id="1786923157">
                              <w:marLeft w:val="0"/>
                              <w:marRight w:val="0"/>
                              <w:marTop w:val="0"/>
                              <w:marBottom w:val="0"/>
                              <w:divBdr>
                                <w:top w:val="none" w:sz="0" w:space="0" w:color="auto"/>
                                <w:left w:val="none" w:sz="0" w:space="0" w:color="auto"/>
                                <w:bottom w:val="none" w:sz="0" w:space="0" w:color="auto"/>
                                <w:right w:val="none" w:sz="0" w:space="0" w:color="auto"/>
                              </w:divBdr>
                              <w:divsChild>
                                <w:div w:id="20215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716">
      <w:bodyDiv w:val="1"/>
      <w:marLeft w:val="0"/>
      <w:marRight w:val="0"/>
      <w:marTop w:val="0"/>
      <w:marBottom w:val="0"/>
      <w:divBdr>
        <w:top w:val="none" w:sz="0" w:space="0" w:color="auto"/>
        <w:left w:val="none" w:sz="0" w:space="0" w:color="auto"/>
        <w:bottom w:val="none" w:sz="0" w:space="0" w:color="auto"/>
        <w:right w:val="none" w:sz="0" w:space="0" w:color="auto"/>
      </w:divBdr>
      <w:divsChild>
        <w:div w:id="632708574">
          <w:marLeft w:val="0"/>
          <w:marRight w:val="0"/>
          <w:marTop w:val="0"/>
          <w:marBottom w:val="0"/>
          <w:divBdr>
            <w:top w:val="none" w:sz="0" w:space="0" w:color="auto"/>
            <w:left w:val="none" w:sz="0" w:space="0" w:color="auto"/>
            <w:bottom w:val="none" w:sz="0" w:space="0" w:color="auto"/>
            <w:right w:val="none" w:sz="0" w:space="0" w:color="auto"/>
          </w:divBdr>
          <w:divsChild>
            <w:div w:id="1284845806">
              <w:marLeft w:val="0"/>
              <w:marRight w:val="0"/>
              <w:marTop w:val="0"/>
              <w:marBottom w:val="0"/>
              <w:divBdr>
                <w:top w:val="none" w:sz="0" w:space="0" w:color="auto"/>
                <w:left w:val="none" w:sz="0" w:space="0" w:color="auto"/>
                <w:bottom w:val="none" w:sz="0" w:space="0" w:color="auto"/>
                <w:right w:val="none" w:sz="0" w:space="0" w:color="auto"/>
              </w:divBdr>
              <w:divsChild>
                <w:div w:id="721252825">
                  <w:marLeft w:val="0"/>
                  <w:marRight w:val="0"/>
                  <w:marTop w:val="0"/>
                  <w:marBottom w:val="0"/>
                  <w:divBdr>
                    <w:top w:val="none" w:sz="0" w:space="0" w:color="auto"/>
                    <w:left w:val="none" w:sz="0" w:space="0" w:color="auto"/>
                    <w:bottom w:val="none" w:sz="0" w:space="0" w:color="auto"/>
                    <w:right w:val="none" w:sz="0" w:space="0" w:color="auto"/>
                  </w:divBdr>
                  <w:divsChild>
                    <w:div w:id="1319337070">
                      <w:marLeft w:val="0"/>
                      <w:marRight w:val="0"/>
                      <w:marTop w:val="0"/>
                      <w:marBottom w:val="0"/>
                      <w:divBdr>
                        <w:top w:val="none" w:sz="0" w:space="0" w:color="auto"/>
                        <w:left w:val="none" w:sz="0" w:space="0" w:color="auto"/>
                        <w:bottom w:val="none" w:sz="0" w:space="0" w:color="auto"/>
                        <w:right w:val="none" w:sz="0" w:space="0" w:color="auto"/>
                      </w:divBdr>
                      <w:divsChild>
                        <w:div w:id="946035974">
                          <w:marLeft w:val="0"/>
                          <w:marRight w:val="0"/>
                          <w:marTop w:val="0"/>
                          <w:marBottom w:val="0"/>
                          <w:divBdr>
                            <w:top w:val="none" w:sz="0" w:space="0" w:color="auto"/>
                            <w:left w:val="none" w:sz="0" w:space="0" w:color="auto"/>
                            <w:bottom w:val="none" w:sz="0" w:space="0" w:color="auto"/>
                            <w:right w:val="none" w:sz="0" w:space="0" w:color="auto"/>
                          </w:divBdr>
                          <w:divsChild>
                            <w:div w:id="19767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76241">
      <w:bodyDiv w:val="1"/>
      <w:marLeft w:val="0"/>
      <w:marRight w:val="0"/>
      <w:marTop w:val="0"/>
      <w:marBottom w:val="0"/>
      <w:divBdr>
        <w:top w:val="none" w:sz="0" w:space="0" w:color="auto"/>
        <w:left w:val="none" w:sz="0" w:space="0" w:color="auto"/>
        <w:bottom w:val="none" w:sz="0" w:space="0" w:color="auto"/>
        <w:right w:val="none" w:sz="0" w:space="0" w:color="auto"/>
      </w:divBdr>
      <w:divsChild>
        <w:div w:id="1592860415">
          <w:marLeft w:val="0"/>
          <w:marRight w:val="0"/>
          <w:marTop w:val="0"/>
          <w:marBottom w:val="0"/>
          <w:divBdr>
            <w:top w:val="none" w:sz="0" w:space="0" w:color="auto"/>
            <w:left w:val="none" w:sz="0" w:space="0" w:color="auto"/>
            <w:bottom w:val="none" w:sz="0" w:space="0" w:color="auto"/>
            <w:right w:val="none" w:sz="0" w:space="0" w:color="auto"/>
          </w:divBdr>
          <w:divsChild>
            <w:div w:id="1082415273">
              <w:marLeft w:val="0"/>
              <w:marRight w:val="0"/>
              <w:marTop w:val="0"/>
              <w:marBottom w:val="0"/>
              <w:divBdr>
                <w:top w:val="none" w:sz="0" w:space="0" w:color="auto"/>
                <w:left w:val="none" w:sz="0" w:space="0" w:color="auto"/>
                <w:bottom w:val="none" w:sz="0" w:space="0" w:color="auto"/>
                <w:right w:val="none" w:sz="0" w:space="0" w:color="auto"/>
              </w:divBdr>
              <w:divsChild>
                <w:div w:id="1112477749">
                  <w:marLeft w:val="0"/>
                  <w:marRight w:val="0"/>
                  <w:marTop w:val="0"/>
                  <w:marBottom w:val="0"/>
                  <w:divBdr>
                    <w:top w:val="none" w:sz="0" w:space="0" w:color="auto"/>
                    <w:left w:val="none" w:sz="0" w:space="0" w:color="auto"/>
                    <w:bottom w:val="none" w:sz="0" w:space="0" w:color="auto"/>
                    <w:right w:val="none" w:sz="0" w:space="0" w:color="auto"/>
                  </w:divBdr>
                  <w:divsChild>
                    <w:div w:id="106896104">
                      <w:marLeft w:val="0"/>
                      <w:marRight w:val="0"/>
                      <w:marTop w:val="0"/>
                      <w:marBottom w:val="0"/>
                      <w:divBdr>
                        <w:top w:val="none" w:sz="0" w:space="0" w:color="auto"/>
                        <w:left w:val="none" w:sz="0" w:space="0" w:color="auto"/>
                        <w:bottom w:val="none" w:sz="0" w:space="0" w:color="auto"/>
                        <w:right w:val="none" w:sz="0" w:space="0" w:color="auto"/>
                      </w:divBdr>
                      <w:divsChild>
                        <w:div w:id="1794403452">
                          <w:marLeft w:val="0"/>
                          <w:marRight w:val="0"/>
                          <w:marTop w:val="0"/>
                          <w:marBottom w:val="0"/>
                          <w:divBdr>
                            <w:top w:val="none" w:sz="0" w:space="0" w:color="auto"/>
                            <w:left w:val="none" w:sz="0" w:space="0" w:color="auto"/>
                            <w:bottom w:val="none" w:sz="0" w:space="0" w:color="auto"/>
                            <w:right w:val="none" w:sz="0" w:space="0" w:color="auto"/>
                          </w:divBdr>
                          <w:divsChild>
                            <w:div w:id="1741905576">
                              <w:marLeft w:val="0"/>
                              <w:marRight w:val="0"/>
                              <w:marTop w:val="0"/>
                              <w:marBottom w:val="0"/>
                              <w:divBdr>
                                <w:top w:val="none" w:sz="0" w:space="0" w:color="auto"/>
                                <w:left w:val="none" w:sz="0" w:space="0" w:color="auto"/>
                                <w:bottom w:val="none" w:sz="0" w:space="0" w:color="auto"/>
                                <w:right w:val="none" w:sz="0" w:space="0" w:color="auto"/>
                              </w:divBdr>
                              <w:divsChild>
                                <w:div w:id="809712954">
                                  <w:marLeft w:val="0"/>
                                  <w:marRight w:val="0"/>
                                  <w:marTop w:val="0"/>
                                  <w:marBottom w:val="0"/>
                                  <w:divBdr>
                                    <w:top w:val="none" w:sz="0" w:space="0" w:color="auto"/>
                                    <w:left w:val="none" w:sz="0" w:space="0" w:color="auto"/>
                                    <w:bottom w:val="none" w:sz="0" w:space="0" w:color="auto"/>
                                    <w:right w:val="none" w:sz="0" w:space="0" w:color="auto"/>
                                  </w:divBdr>
                                  <w:divsChild>
                                    <w:div w:id="1182280520">
                                      <w:marLeft w:val="0"/>
                                      <w:marRight w:val="0"/>
                                      <w:marTop w:val="0"/>
                                      <w:marBottom w:val="0"/>
                                      <w:divBdr>
                                        <w:top w:val="none" w:sz="0" w:space="0" w:color="auto"/>
                                        <w:left w:val="none" w:sz="0" w:space="0" w:color="auto"/>
                                        <w:bottom w:val="none" w:sz="0" w:space="0" w:color="auto"/>
                                        <w:right w:val="none" w:sz="0" w:space="0" w:color="auto"/>
                                      </w:divBdr>
                                      <w:divsChild>
                                        <w:div w:id="1624268650">
                                          <w:marLeft w:val="0"/>
                                          <w:marRight w:val="0"/>
                                          <w:marTop w:val="0"/>
                                          <w:marBottom w:val="0"/>
                                          <w:divBdr>
                                            <w:top w:val="none" w:sz="0" w:space="0" w:color="auto"/>
                                            <w:left w:val="none" w:sz="0" w:space="0" w:color="auto"/>
                                            <w:bottom w:val="none" w:sz="0" w:space="0" w:color="auto"/>
                                            <w:right w:val="none" w:sz="0" w:space="0" w:color="auto"/>
                                          </w:divBdr>
                                        </w:div>
                                        <w:div w:id="313604287">
                                          <w:marLeft w:val="0"/>
                                          <w:marRight w:val="0"/>
                                          <w:marTop w:val="0"/>
                                          <w:marBottom w:val="0"/>
                                          <w:divBdr>
                                            <w:top w:val="none" w:sz="0" w:space="0" w:color="auto"/>
                                            <w:left w:val="none" w:sz="0" w:space="0" w:color="auto"/>
                                            <w:bottom w:val="none" w:sz="0" w:space="0" w:color="auto"/>
                                            <w:right w:val="none" w:sz="0" w:space="0" w:color="auto"/>
                                          </w:divBdr>
                                        </w:div>
                                        <w:div w:id="190264990">
                                          <w:marLeft w:val="0"/>
                                          <w:marRight w:val="0"/>
                                          <w:marTop w:val="0"/>
                                          <w:marBottom w:val="0"/>
                                          <w:divBdr>
                                            <w:top w:val="none" w:sz="0" w:space="0" w:color="auto"/>
                                            <w:left w:val="none" w:sz="0" w:space="0" w:color="auto"/>
                                            <w:bottom w:val="none" w:sz="0" w:space="0" w:color="auto"/>
                                            <w:right w:val="none" w:sz="0" w:space="0" w:color="auto"/>
                                          </w:divBdr>
                                        </w:div>
                                        <w:div w:id="1408768685">
                                          <w:marLeft w:val="0"/>
                                          <w:marRight w:val="0"/>
                                          <w:marTop w:val="0"/>
                                          <w:marBottom w:val="0"/>
                                          <w:divBdr>
                                            <w:top w:val="none" w:sz="0" w:space="0" w:color="auto"/>
                                            <w:left w:val="none" w:sz="0" w:space="0" w:color="auto"/>
                                            <w:bottom w:val="none" w:sz="0" w:space="0" w:color="auto"/>
                                            <w:right w:val="none" w:sz="0" w:space="0" w:color="auto"/>
                                          </w:divBdr>
                                        </w:div>
                                        <w:div w:id="1773629693">
                                          <w:marLeft w:val="0"/>
                                          <w:marRight w:val="0"/>
                                          <w:marTop w:val="0"/>
                                          <w:marBottom w:val="0"/>
                                          <w:divBdr>
                                            <w:top w:val="none" w:sz="0" w:space="0" w:color="auto"/>
                                            <w:left w:val="none" w:sz="0" w:space="0" w:color="auto"/>
                                            <w:bottom w:val="none" w:sz="0" w:space="0" w:color="auto"/>
                                            <w:right w:val="none" w:sz="0" w:space="0" w:color="auto"/>
                                          </w:divBdr>
                                        </w:div>
                                      </w:divsChild>
                                    </w:div>
                                    <w:div w:id="1627194800">
                                      <w:marLeft w:val="0"/>
                                      <w:marRight w:val="0"/>
                                      <w:marTop w:val="0"/>
                                      <w:marBottom w:val="0"/>
                                      <w:divBdr>
                                        <w:top w:val="none" w:sz="0" w:space="0" w:color="auto"/>
                                        <w:left w:val="none" w:sz="0" w:space="0" w:color="auto"/>
                                        <w:bottom w:val="none" w:sz="0" w:space="0" w:color="auto"/>
                                        <w:right w:val="none" w:sz="0" w:space="0" w:color="auto"/>
                                      </w:divBdr>
                                    </w:div>
                                    <w:div w:id="14187483">
                                      <w:marLeft w:val="0"/>
                                      <w:marRight w:val="0"/>
                                      <w:marTop w:val="0"/>
                                      <w:marBottom w:val="0"/>
                                      <w:divBdr>
                                        <w:top w:val="none" w:sz="0" w:space="0" w:color="auto"/>
                                        <w:left w:val="none" w:sz="0" w:space="0" w:color="auto"/>
                                        <w:bottom w:val="none" w:sz="0" w:space="0" w:color="auto"/>
                                        <w:right w:val="none" w:sz="0" w:space="0" w:color="auto"/>
                                      </w:divBdr>
                                      <w:divsChild>
                                        <w:div w:id="1326280128">
                                          <w:marLeft w:val="0"/>
                                          <w:marRight w:val="0"/>
                                          <w:marTop w:val="0"/>
                                          <w:marBottom w:val="0"/>
                                          <w:divBdr>
                                            <w:top w:val="none" w:sz="0" w:space="0" w:color="auto"/>
                                            <w:left w:val="none" w:sz="0" w:space="0" w:color="auto"/>
                                            <w:bottom w:val="none" w:sz="0" w:space="0" w:color="auto"/>
                                            <w:right w:val="none" w:sz="0" w:space="0" w:color="auto"/>
                                          </w:divBdr>
                                          <w:divsChild>
                                            <w:div w:id="1866291148">
                                              <w:marLeft w:val="0"/>
                                              <w:marRight w:val="0"/>
                                              <w:marTop w:val="0"/>
                                              <w:marBottom w:val="0"/>
                                              <w:divBdr>
                                                <w:top w:val="none" w:sz="0" w:space="0" w:color="auto"/>
                                                <w:left w:val="none" w:sz="0" w:space="0" w:color="auto"/>
                                                <w:bottom w:val="none" w:sz="0" w:space="0" w:color="auto"/>
                                                <w:right w:val="none" w:sz="0" w:space="0" w:color="auto"/>
                                              </w:divBdr>
                                              <w:divsChild>
                                                <w:div w:id="1360354026">
                                                  <w:marLeft w:val="0"/>
                                                  <w:marRight w:val="0"/>
                                                  <w:marTop w:val="0"/>
                                                  <w:marBottom w:val="0"/>
                                                  <w:divBdr>
                                                    <w:top w:val="none" w:sz="0" w:space="0" w:color="auto"/>
                                                    <w:left w:val="none" w:sz="0" w:space="0" w:color="auto"/>
                                                    <w:bottom w:val="none" w:sz="0" w:space="0" w:color="auto"/>
                                                    <w:right w:val="none" w:sz="0" w:space="0" w:color="auto"/>
                                                  </w:divBdr>
                                                  <w:divsChild>
                                                    <w:div w:id="966660606">
                                                      <w:marLeft w:val="0"/>
                                                      <w:marRight w:val="0"/>
                                                      <w:marTop w:val="0"/>
                                                      <w:marBottom w:val="0"/>
                                                      <w:divBdr>
                                                        <w:top w:val="none" w:sz="0" w:space="0" w:color="auto"/>
                                                        <w:left w:val="none" w:sz="0" w:space="0" w:color="auto"/>
                                                        <w:bottom w:val="none" w:sz="0" w:space="0" w:color="auto"/>
                                                        <w:right w:val="none" w:sz="0" w:space="0" w:color="auto"/>
                                                      </w:divBdr>
                                                      <w:divsChild>
                                                        <w:div w:id="1039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726409">
      <w:bodyDiv w:val="1"/>
      <w:marLeft w:val="0"/>
      <w:marRight w:val="0"/>
      <w:marTop w:val="0"/>
      <w:marBottom w:val="0"/>
      <w:divBdr>
        <w:top w:val="none" w:sz="0" w:space="0" w:color="auto"/>
        <w:left w:val="none" w:sz="0" w:space="0" w:color="auto"/>
        <w:bottom w:val="none" w:sz="0" w:space="0" w:color="auto"/>
        <w:right w:val="none" w:sz="0" w:space="0" w:color="auto"/>
      </w:divBdr>
      <w:divsChild>
        <w:div w:id="824856476">
          <w:marLeft w:val="65"/>
          <w:marRight w:val="65"/>
          <w:marTop w:val="65"/>
          <w:marBottom w:val="65"/>
          <w:divBdr>
            <w:top w:val="none" w:sz="0" w:space="0" w:color="auto"/>
            <w:left w:val="none" w:sz="0" w:space="0" w:color="auto"/>
            <w:bottom w:val="none" w:sz="0" w:space="0" w:color="auto"/>
            <w:right w:val="none" w:sz="0" w:space="0" w:color="auto"/>
          </w:divBdr>
          <w:divsChild>
            <w:div w:id="3067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4153">
      <w:bodyDiv w:val="1"/>
      <w:marLeft w:val="0"/>
      <w:marRight w:val="0"/>
      <w:marTop w:val="0"/>
      <w:marBottom w:val="0"/>
      <w:divBdr>
        <w:top w:val="none" w:sz="0" w:space="0" w:color="auto"/>
        <w:left w:val="none" w:sz="0" w:space="0" w:color="auto"/>
        <w:bottom w:val="none" w:sz="0" w:space="0" w:color="auto"/>
        <w:right w:val="none" w:sz="0" w:space="0" w:color="auto"/>
      </w:divBdr>
    </w:div>
    <w:div w:id="932787112">
      <w:bodyDiv w:val="1"/>
      <w:marLeft w:val="0"/>
      <w:marRight w:val="0"/>
      <w:marTop w:val="0"/>
      <w:marBottom w:val="0"/>
      <w:divBdr>
        <w:top w:val="none" w:sz="0" w:space="0" w:color="auto"/>
        <w:left w:val="none" w:sz="0" w:space="0" w:color="auto"/>
        <w:bottom w:val="none" w:sz="0" w:space="0" w:color="auto"/>
        <w:right w:val="none" w:sz="0" w:space="0" w:color="auto"/>
      </w:divBdr>
      <w:divsChild>
        <w:div w:id="785658698">
          <w:marLeft w:val="0"/>
          <w:marRight w:val="0"/>
          <w:marTop w:val="0"/>
          <w:marBottom w:val="0"/>
          <w:divBdr>
            <w:top w:val="none" w:sz="0" w:space="0" w:color="auto"/>
            <w:left w:val="none" w:sz="0" w:space="0" w:color="auto"/>
            <w:bottom w:val="none" w:sz="0" w:space="0" w:color="auto"/>
            <w:right w:val="none" w:sz="0" w:space="0" w:color="auto"/>
          </w:divBdr>
          <w:divsChild>
            <w:div w:id="1128860460">
              <w:marLeft w:val="0"/>
              <w:marRight w:val="0"/>
              <w:marTop w:val="0"/>
              <w:marBottom w:val="0"/>
              <w:divBdr>
                <w:top w:val="none" w:sz="0" w:space="0" w:color="auto"/>
                <w:left w:val="none" w:sz="0" w:space="0" w:color="auto"/>
                <w:bottom w:val="none" w:sz="0" w:space="0" w:color="auto"/>
                <w:right w:val="none" w:sz="0" w:space="0" w:color="auto"/>
              </w:divBdr>
              <w:divsChild>
                <w:div w:id="218247196">
                  <w:marLeft w:val="0"/>
                  <w:marRight w:val="0"/>
                  <w:marTop w:val="0"/>
                  <w:marBottom w:val="0"/>
                  <w:divBdr>
                    <w:top w:val="none" w:sz="0" w:space="0" w:color="auto"/>
                    <w:left w:val="none" w:sz="0" w:space="0" w:color="auto"/>
                    <w:bottom w:val="none" w:sz="0" w:space="0" w:color="auto"/>
                    <w:right w:val="none" w:sz="0" w:space="0" w:color="auto"/>
                  </w:divBdr>
                  <w:divsChild>
                    <w:div w:id="1979414293">
                      <w:marLeft w:val="0"/>
                      <w:marRight w:val="0"/>
                      <w:marTop w:val="0"/>
                      <w:marBottom w:val="0"/>
                      <w:divBdr>
                        <w:top w:val="none" w:sz="0" w:space="0" w:color="auto"/>
                        <w:left w:val="none" w:sz="0" w:space="0" w:color="auto"/>
                        <w:bottom w:val="none" w:sz="0" w:space="0" w:color="auto"/>
                        <w:right w:val="none" w:sz="0" w:space="0" w:color="auto"/>
                      </w:divBdr>
                      <w:divsChild>
                        <w:div w:id="2994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20118">
      <w:bodyDiv w:val="1"/>
      <w:marLeft w:val="0"/>
      <w:marRight w:val="0"/>
      <w:marTop w:val="0"/>
      <w:marBottom w:val="0"/>
      <w:divBdr>
        <w:top w:val="none" w:sz="0" w:space="0" w:color="auto"/>
        <w:left w:val="none" w:sz="0" w:space="0" w:color="auto"/>
        <w:bottom w:val="none" w:sz="0" w:space="0" w:color="auto"/>
        <w:right w:val="none" w:sz="0" w:space="0" w:color="auto"/>
      </w:divBdr>
    </w:div>
    <w:div w:id="938950267">
      <w:bodyDiv w:val="1"/>
      <w:marLeft w:val="0"/>
      <w:marRight w:val="0"/>
      <w:marTop w:val="0"/>
      <w:marBottom w:val="0"/>
      <w:divBdr>
        <w:top w:val="none" w:sz="0" w:space="0" w:color="auto"/>
        <w:left w:val="none" w:sz="0" w:space="0" w:color="auto"/>
        <w:bottom w:val="none" w:sz="0" w:space="0" w:color="auto"/>
        <w:right w:val="none" w:sz="0" w:space="0" w:color="auto"/>
      </w:divBdr>
      <w:divsChild>
        <w:div w:id="368337208">
          <w:marLeft w:val="0"/>
          <w:marRight w:val="0"/>
          <w:marTop w:val="0"/>
          <w:marBottom w:val="0"/>
          <w:divBdr>
            <w:top w:val="none" w:sz="0" w:space="0" w:color="auto"/>
            <w:left w:val="none" w:sz="0" w:space="0" w:color="auto"/>
            <w:bottom w:val="none" w:sz="0" w:space="0" w:color="auto"/>
            <w:right w:val="none" w:sz="0" w:space="0" w:color="auto"/>
          </w:divBdr>
          <w:divsChild>
            <w:div w:id="158271222">
              <w:marLeft w:val="90"/>
              <w:marRight w:val="0"/>
              <w:marTop w:val="0"/>
              <w:marBottom w:val="0"/>
              <w:divBdr>
                <w:top w:val="none" w:sz="0" w:space="0" w:color="auto"/>
                <w:left w:val="none" w:sz="0" w:space="0" w:color="auto"/>
                <w:bottom w:val="none" w:sz="0" w:space="0" w:color="auto"/>
                <w:right w:val="none" w:sz="0" w:space="0" w:color="auto"/>
              </w:divBdr>
              <w:divsChild>
                <w:div w:id="350766882">
                  <w:marLeft w:val="0"/>
                  <w:marRight w:val="0"/>
                  <w:marTop w:val="0"/>
                  <w:marBottom w:val="0"/>
                  <w:divBdr>
                    <w:top w:val="none" w:sz="0" w:space="0" w:color="auto"/>
                    <w:left w:val="none" w:sz="0" w:space="0" w:color="auto"/>
                    <w:bottom w:val="none" w:sz="0" w:space="0" w:color="auto"/>
                    <w:right w:val="none" w:sz="0" w:space="0" w:color="auto"/>
                  </w:divBdr>
                  <w:divsChild>
                    <w:div w:id="1519005847">
                      <w:marLeft w:val="0"/>
                      <w:marRight w:val="0"/>
                      <w:marTop w:val="0"/>
                      <w:marBottom w:val="0"/>
                      <w:divBdr>
                        <w:top w:val="none" w:sz="0" w:space="0" w:color="auto"/>
                        <w:left w:val="none" w:sz="0" w:space="0" w:color="auto"/>
                        <w:bottom w:val="none" w:sz="0" w:space="0" w:color="auto"/>
                        <w:right w:val="none" w:sz="0" w:space="0" w:color="auto"/>
                      </w:divBdr>
                      <w:divsChild>
                        <w:div w:id="1250268">
                          <w:marLeft w:val="0"/>
                          <w:marRight w:val="0"/>
                          <w:marTop w:val="0"/>
                          <w:marBottom w:val="0"/>
                          <w:divBdr>
                            <w:top w:val="none" w:sz="0" w:space="0" w:color="auto"/>
                            <w:left w:val="none" w:sz="0" w:space="0" w:color="auto"/>
                            <w:bottom w:val="none" w:sz="0" w:space="0" w:color="auto"/>
                            <w:right w:val="none" w:sz="0" w:space="0" w:color="auto"/>
                          </w:divBdr>
                          <w:divsChild>
                            <w:div w:id="1379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76556">
      <w:bodyDiv w:val="1"/>
      <w:marLeft w:val="0"/>
      <w:marRight w:val="0"/>
      <w:marTop w:val="0"/>
      <w:marBottom w:val="0"/>
      <w:divBdr>
        <w:top w:val="none" w:sz="0" w:space="0" w:color="auto"/>
        <w:left w:val="none" w:sz="0" w:space="0" w:color="auto"/>
        <w:bottom w:val="none" w:sz="0" w:space="0" w:color="auto"/>
        <w:right w:val="none" w:sz="0" w:space="0" w:color="auto"/>
      </w:divBdr>
      <w:divsChild>
        <w:div w:id="806972779">
          <w:marLeft w:val="0"/>
          <w:marRight w:val="0"/>
          <w:marTop w:val="0"/>
          <w:marBottom w:val="0"/>
          <w:divBdr>
            <w:top w:val="none" w:sz="0" w:space="0" w:color="auto"/>
            <w:left w:val="none" w:sz="0" w:space="0" w:color="auto"/>
            <w:bottom w:val="none" w:sz="0" w:space="0" w:color="auto"/>
            <w:right w:val="none" w:sz="0" w:space="0" w:color="auto"/>
          </w:divBdr>
          <w:divsChild>
            <w:div w:id="890926967">
              <w:marLeft w:val="0"/>
              <w:marRight w:val="0"/>
              <w:marTop w:val="0"/>
              <w:marBottom w:val="0"/>
              <w:divBdr>
                <w:top w:val="none" w:sz="0" w:space="0" w:color="auto"/>
                <w:left w:val="none" w:sz="0" w:space="0" w:color="auto"/>
                <w:bottom w:val="none" w:sz="0" w:space="0" w:color="auto"/>
                <w:right w:val="none" w:sz="0" w:space="0" w:color="auto"/>
              </w:divBdr>
              <w:divsChild>
                <w:div w:id="1524321413">
                  <w:marLeft w:val="0"/>
                  <w:marRight w:val="0"/>
                  <w:marTop w:val="0"/>
                  <w:marBottom w:val="0"/>
                  <w:divBdr>
                    <w:top w:val="none" w:sz="0" w:space="0" w:color="auto"/>
                    <w:left w:val="none" w:sz="0" w:space="0" w:color="auto"/>
                    <w:bottom w:val="none" w:sz="0" w:space="0" w:color="auto"/>
                    <w:right w:val="none" w:sz="0" w:space="0" w:color="auto"/>
                  </w:divBdr>
                  <w:divsChild>
                    <w:div w:id="1954744119">
                      <w:marLeft w:val="0"/>
                      <w:marRight w:val="0"/>
                      <w:marTop w:val="0"/>
                      <w:marBottom w:val="0"/>
                      <w:divBdr>
                        <w:top w:val="none" w:sz="0" w:space="0" w:color="auto"/>
                        <w:left w:val="none" w:sz="0" w:space="0" w:color="auto"/>
                        <w:bottom w:val="none" w:sz="0" w:space="0" w:color="auto"/>
                        <w:right w:val="none" w:sz="0" w:space="0" w:color="auto"/>
                      </w:divBdr>
                      <w:divsChild>
                        <w:div w:id="394280967">
                          <w:marLeft w:val="0"/>
                          <w:marRight w:val="4755"/>
                          <w:marTop w:val="0"/>
                          <w:marBottom w:val="0"/>
                          <w:divBdr>
                            <w:top w:val="none" w:sz="0" w:space="0" w:color="auto"/>
                            <w:left w:val="none" w:sz="0" w:space="0" w:color="auto"/>
                            <w:bottom w:val="none" w:sz="0" w:space="0" w:color="auto"/>
                            <w:right w:val="none" w:sz="0" w:space="0" w:color="auto"/>
                          </w:divBdr>
                          <w:divsChild>
                            <w:div w:id="1692796482">
                              <w:marLeft w:val="0"/>
                              <w:marRight w:val="0"/>
                              <w:marTop w:val="0"/>
                              <w:marBottom w:val="0"/>
                              <w:divBdr>
                                <w:top w:val="none" w:sz="0" w:space="0" w:color="auto"/>
                                <w:left w:val="none" w:sz="0" w:space="0" w:color="auto"/>
                                <w:bottom w:val="none" w:sz="0" w:space="0" w:color="auto"/>
                                <w:right w:val="none" w:sz="0" w:space="0" w:color="auto"/>
                              </w:divBdr>
                              <w:divsChild>
                                <w:div w:id="1131433879">
                                  <w:marLeft w:val="0"/>
                                  <w:marRight w:val="0"/>
                                  <w:marTop w:val="0"/>
                                  <w:marBottom w:val="0"/>
                                  <w:divBdr>
                                    <w:top w:val="none" w:sz="0" w:space="0" w:color="auto"/>
                                    <w:left w:val="none" w:sz="0" w:space="0" w:color="auto"/>
                                    <w:bottom w:val="none" w:sz="0" w:space="0" w:color="auto"/>
                                    <w:right w:val="none" w:sz="0" w:space="0" w:color="auto"/>
                                  </w:divBdr>
                                  <w:divsChild>
                                    <w:div w:id="886062983">
                                      <w:marLeft w:val="0"/>
                                      <w:marRight w:val="0"/>
                                      <w:marTop w:val="0"/>
                                      <w:marBottom w:val="375"/>
                                      <w:divBdr>
                                        <w:top w:val="none" w:sz="0" w:space="0" w:color="auto"/>
                                        <w:left w:val="none" w:sz="0" w:space="0" w:color="auto"/>
                                        <w:bottom w:val="none" w:sz="0" w:space="0" w:color="auto"/>
                                        <w:right w:val="none" w:sz="0" w:space="0" w:color="auto"/>
                                      </w:divBdr>
                                      <w:divsChild>
                                        <w:div w:id="1714577239">
                                          <w:marLeft w:val="0"/>
                                          <w:marRight w:val="0"/>
                                          <w:marTop w:val="0"/>
                                          <w:marBottom w:val="0"/>
                                          <w:divBdr>
                                            <w:top w:val="none" w:sz="0" w:space="0" w:color="auto"/>
                                            <w:left w:val="none" w:sz="0" w:space="0" w:color="auto"/>
                                            <w:bottom w:val="none" w:sz="0" w:space="0" w:color="auto"/>
                                            <w:right w:val="none" w:sz="0" w:space="0" w:color="auto"/>
                                          </w:divBdr>
                                          <w:divsChild>
                                            <w:div w:id="1957253919">
                                              <w:marLeft w:val="0"/>
                                              <w:marRight w:val="0"/>
                                              <w:marTop w:val="0"/>
                                              <w:marBottom w:val="0"/>
                                              <w:divBdr>
                                                <w:top w:val="none" w:sz="0" w:space="0" w:color="auto"/>
                                                <w:left w:val="none" w:sz="0" w:space="0" w:color="auto"/>
                                                <w:bottom w:val="none" w:sz="0" w:space="0" w:color="auto"/>
                                                <w:right w:val="none" w:sz="0" w:space="0" w:color="auto"/>
                                              </w:divBdr>
                                            </w:div>
                                            <w:div w:id="161579173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22868">
      <w:bodyDiv w:val="1"/>
      <w:marLeft w:val="0"/>
      <w:marRight w:val="0"/>
      <w:marTop w:val="0"/>
      <w:marBottom w:val="0"/>
      <w:divBdr>
        <w:top w:val="none" w:sz="0" w:space="0" w:color="auto"/>
        <w:left w:val="none" w:sz="0" w:space="0" w:color="auto"/>
        <w:bottom w:val="none" w:sz="0" w:space="0" w:color="auto"/>
        <w:right w:val="none" w:sz="0" w:space="0" w:color="auto"/>
      </w:divBdr>
      <w:divsChild>
        <w:div w:id="1593009474">
          <w:marLeft w:val="0"/>
          <w:marRight w:val="0"/>
          <w:marTop w:val="100"/>
          <w:marBottom w:val="100"/>
          <w:divBdr>
            <w:top w:val="none" w:sz="0" w:space="0" w:color="auto"/>
            <w:left w:val="none" w:sz="0" w:space="0" w:color="auto"/>
            <w:bottom w:val="none" w:sz="0" w:space="0" w:color="auto"/>
            <w:right w:val="none" w:sz="0" w:space="0" w:color="auto"/>
          </w:divBdr>
          <w:divsChild>
            <w:div w:id="655302500">
              <w:marLeft w:val="0"/>
              <w:marRight w:val="0"/>
              <w:marTop w:val="0"/>
              <w:marBottom w:val="0"/>
              <w:divBdr>
                <w:top w:val="none" w:sz="0" w:space="0" w:color="auto"/>
                <w:left w:val="none" w:sz="0" w:space="0" w:color="auto"/>
                <w:bottom w:val="none" w:sz="0" w:space="0" w:color="auto"/>
                <w:right w:val="none" w:sz="0" w:space="0" w:color="auto"/>
              </w:divBdr>
              <w:divsChild>
                <w:div w:id="1196427169">
                  <w:marLeft w:val="0"/>
                  <w:marRight w:val="0"/>
                  <w:marTop w:val="0"/>
                  <w:marBottom w:val="0"/>
                  <w:divBdr>
                    <w:top w:val="none" w:sz="0" w:space="0" w:color="auto"/>
                    <w:left w:val="none" w:sz="0" w:space="0" w:color="auto"/>
                    <w:bottom w:val="none" w:sz="0" w:space="0" w:color="auto"/>
                    <w:right w:val="none" w:sz="0" w:space="0" w:color="auto"/>
                  </w:divBdr>
                  <w:divsChild>
                    <w:div w:id="1360424205">
                      <w:marLeft w:val="105"/>
                      <w:marRight w:val="0"/>
                      <w:marTop w:val="0"/>
                      <w:marBottom w:val="0"/>
                      <w:divBdr>
                        <w:top w:val="single" w:sz="4" w:space="7" w:color="AEADAB"/>
                        <w:left w:val="single" w:sz="4" w:space="7" w:color="AEADAB"/>
                        <w:bottom w:val="none" w:sz="0" w:space="0" w:color="auto"/>
                        <w:right w:val="none" w:sz="0" w:space="0" w:color="auto"/>
                      </w:divBdr>
                      <w:divsChild>
                        <w:div w:id="1922835651">
                          <w:marLeft w:val="0"/>
                          <w:marRight w:val="0"/>
                          <w:marTop w:val="0"/>
                          <w:marBottom w:val="79"/>
                          <w:divBdr>
                            <w:top w:val="none" w:sz="0" w:space="0" w:color="auto"/>
                            <w:left w:val="none" w:sz="0" w:space="0" w:color="auto"/>
                            <w:bottom w:val="none" w:sz="0" w:space="0" w:color="auto"/>
                            <w:right w:val="none" w:sz="0" w:space="0" w:color="auto"/>
                          </w:divBdr>
                          <w:divsChild>
                            <w:div w:id="910382756">
                              <w:marLeft w:val="0"/>
                              <w:marRight w:val="0"/>
                              <w:marTop w:val="0"/>
                              <w:marBottom w:val="0"/>
                              <w:divBdr>
                                <w:top w:val="none" w:sz="0" w:space="0" w:color="auto"/>
                                <w:left w:val="none" w:sz="0" w:space="0" w:color="auto"/>
                                <w:bottom w:val="none" w:sz="0" w:space="0" w:color="auto"/>
                                <w:right w:val="none" w:sz="0" w:space="0" w:color="auto"/>
                              </w:divBdr>
                            </w:div>
                            <w:div w:id="2087141283">
                              <w:marLeft w:val="0"/>
                              <w:marRight w:val="13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74234">
      <w:bodyDiv w:val="1"/>
      <w:marLeft w:val="0"/>
      <w:marRight w:val="0"/>
      <w:marTop w:val="0"/>
      <w:marBottom w:val="0"/>
      <w:divBdr>
        <w:top w:val="none" w:sz="0" w:space="0" w:color="auto"/>
        <w:left w:val="none" w:sz="0" w:space="0" w:color="auto"/>
        <w:bottom w:val="none" w:sz="0" w:space="0" w:color="auto"/>
        <w:right w:val="none" w:sz="0" w:space="0" w:color="auto"/>
      </w:divBdr>
      <w:divsChild>
        <w:div w:id="204682090">
          <w:marLeft w:val="0"/>
          <w:marRight w:val="0"/>
          <w:marTop w:val="0"/>
          <w:marBottom w:val="0"/>
          <w:divBdr>
            <w:top w:val="single" w:sz="2" w:space="0" w:color="FF0000"/>
            <w:left w:val="single" w:sz="2" w:space="0" w:color="FF0000"/>
            <w:bottom w:val="single" w:sz="2" w:space="0" w:color="FF0000"/>
            <w:right w:val="single" w:sz="2" w:space="0" w:color="FF0000"/>
          </w:divBdr>
          <w:divsChild>
            <w:div w:id="787820227">
              <w:marLeft w:val="0"/>
              <w:marRight w:val="0"/>
              <w:marTop w:val="0"/>
              <w:marBottom w:val="0"/>
              <w:divBdr>
                <w:top w:val="single" w:sz="2" w:space="0" w:color="008000"/>
                <w:left w:val="single" w:sz="2" w:space="0" w:color="008000"/>
                <w:bottom w:val="single" w:sz="2" w:space="0" w:color="008000"/>
                <w:right w:val="single" w:sz="2" w:space="0" w:color="008000"/>
              </w:divBdr>
              <w:divsChild>
                <w:div w:id="448741678">
                  <w:marLeft w:val="0"/>
                  <w:marRight w:val="0"/>
                  <w:marTop w:val="0"/>
                  <w:marBottom w:val="540"/>
                  <w:divBdr>
                    <w:top w:val="single" w:sz="2" w:space="0" w:color="00FFFF"/>
                    <w:left w:val="single" w:sz="2" w:space="0" w:color="00FFFF"/>
                    <w:bottom w:val="single" w:sz="2" w:space="0" w:color="00FFFF"/>
                    <w:right w:val="single" w:sz="2" w:space="0" w:color="00FFFF"/>
                  </w:divBdr>
                  <w:divsChild>
                    <w:div w:id="2021883256">
                      <w:marLeft w:val="0"/>
                      <w:marRight w:val="0"/>
                      <w:marTop w:val="0"/>
                      <w:marBottom w:val="0"/>
                      <w:divBdr>
                        <w:top w:val="none" w:sz="0" w:space="0" w:color="auto"/>
                        <w:left w:val="none" w:sz="0" w:space="0" w:color="auto"/>
                        <w:bottom w:val="none" w:sz="0" w:space="0" w:color="auto"/>
                        <w:right w:val="none" w:sz="0" w:space="0" w:color="auto"/>
                      </w:divBdr>
                      <w:divsChild>
                        <w:div w:id="1074208607">
                          <w:marLeft w:val="0"/>
                          <w:marRight w:val="0"/>
                          <w:marTop w:val="0"/>
                          <w:marBottom w:val="0"/>
                          <w:divBdr>
                            <w:top w:val="none" w:sz="0" w:space="0" w:color="auto"/>
                            <w:left w:val="none" w:sz="0" w:space="0" w:color="auto"/>
                            <w:bottom w:val="none" w:sz="0" w:space="0" w:color="auto"/>
                            <w:right w:val="none" w:sz="0" w:space="0" w:color="auto"/>
                          </w:divBdr>
                        </w:div>
                        <w:div w:id="471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829215">
      <w:bodyDiv w:val="1"/>
      <w:marLeft w:val="0"/>
      <w:marRight w:val="0"/>
      <w:marTop w:val="0"/>
      <w:marBottom w:val="0"/>
      <w:divBdr>
        <w:top w:val="none" w:sz="0" w:space="0" w:color="auto"/>
        <w:left w:val="none" w:sz="0" w:space="0" w:color="auto"/>
        <w:bottom w:val="none" w:sz="0" w:space="0" w:color="auto"/>
        <w:right w:val="none" w:sz="0" w:space="0" w:color="auto"/>
      </w:divBdr>
      <w:divsChild>
        <w:div w:id="1968702843">
          <w:marLeft w:val="0"/>
          <w:marRight w:val="0"/>
          <w:marTop w:val="0"/>
          <w:marBottom w:val="0"/>
          <w:divBdr>
            <w:top w:val="none" w:sz="0" w:space="0" w:color="auto"/>
            <w:left w:val="none" w:sz="0" w:space="0" w:color="auto"/>
            <w:bottom w:val="none" w:sz="0" w:space="0" w:color="auto"/>
            <w:right w:val="none" w:sz="0" w:space="0" w:color="auto"/>
          </w:divBdr>
          <w:divsChild>
            <w:div w:id="880558164">
              <w:marLeft w:val="0"/>
              <w:marRight w:val="0"/>
              <w:marTop w:val="0"/>
              <w:marBottom w:val="0"/>
              <w:divBdr>
                <w:top w:val="none" w:sz="0" w:space="0" w:color="auto"/>
                <w:left w:val="none" w:sz="0" w:space="0" w:color="auto"/>
                <w:bottom w:val="none" w:sz="0" w:space="0" w:color="auto"/>
                <w:right w:val="none" w:sz="0" w:space="0" w:color="auto"/>
              </w:divBdr>
              <w:divsChild>
                <w:div w:id="109477368">
                  <w:marLeft w:val="0"/>
                  <w:marRight w:val="0"/>
                  <w:marTop w:val="0"/>
                  <w:marBottom w:val="0"/>
                  <w:divBdr>
                    <w:top w:val="none" w:sz="0" w:space="0" w:color="auto"/>
                    <w:left w:val="none" w:sz="0" w:space="0" w:color="auto"/>
                    <w:bottom w:val="none" w:sz="0" w:space="0" w:color="auto"/>
                    <w:right w:val="none" w:sz="0" w:space="0" w:color="auto"/>
                  </w:divBdr>
                  <w:divsChild>
                    <w:div w:id="217711339">
                      <w:marLeft w:val="0"/>
                      <w:marRight w:val="0"/>
                      <w:marTop w:val="0"/>
                      <w:marBottom w:val="0"/>
                      <w:divBdr>
                        <w:top w:val="none" w:sz="0" w:space="0" w:color="auto"/>
                        <w:left w:val="none" w:sz="0" w:space="0" w:color="auto"/>
                        <w:bottom w:val="none" w:sz="0" w:space="0" w:color="auto"/>
                        <w:right w:val="none" w:sz="0" w:space="0" w:color="auto"/>
                      </w:divBdr>
                      <w:divsChild>
                        <w:div w:id="1564870166">
                          <w:marLeft w:val="0"/>
                          <w:marRight w:val="0"/>
                          <w:marTop w:val="0"/>
                          <w:marBottom w:val="0"/>
                          <w:divBdr>
                            <w:top w:val="none" w:sz="0" w:space="0" w:color="auto"/>
                            <w:left w:val="none" w:sz="0" w:space="0" w:color="auto"/>
                            <w:bottom w:val="none" w:sz="0" w:space="0" w:color="auto"/>
                            <w:right w:val="none" w:sz="0" w:space="0" w:color="auto"/>
                          </w:divBdr>
                          <w:divsChild>
                            <w:div w:id="879824205">
                              <w:marLeft w:val="0"/>
                              <w:marRight w:val="0"/>
                              <w:marTop w:val="0"/>
                              <w:marBottom w:val="0"/>
                              <w:divBdr>
                                <w:top w:val="none" w:sz="0" w:space="0" w:color="auto"/>
                                <w:left w:val="none" w:sz="0" w:space="0" w:color="auto"/>
                                <w:bottom w:val="none" w:sz="0" w:space="0" w:color="auto"/>
                                <w:right w:val="none" w:sz="0" w:space="0" w:color="auto"/>
                              </w:divBdr>
                            </w:div>
                            <w:div w:id="831604449">
                              <w:marLeft w:val="0"/>
                              <w:marRight w:val="0"/>
                              <w:marTop w:val="0"/>
                              <w:marBottom w:val="0"/>
                              <w:divBdr>
                                <w:top w:val="none" w:sz="0" w:space="0" w:color="auto"/>
                                <w:left w:val="none" w:sz="0" w:space="0" w:color="auto"/>
                                <w:bottom w:val="none" w:sz="0" w:space="0" w:color="auto"/>
                                <w:right w:val="none" w:sz="0" w:space="0" w:color="auto"/>
                              </w:divBdr>
                              <w:divsChild>
                                <w:div w:id="1949240455">
                                  <w:marLeft w:val="0"/>
                                  <w:marRight w:val="0"/>
                                  <w:marTop w:val="0"/>
                                  <w:marBottom w:val="0"/>
                                  <w:divBdr>
                                    <w:top w:val="none" w:sz="0" w:space="0" w:color="auto"/>
                                    <w:left w:val="none" w:sz="0" w:space="0" w:color="auto"/>
                                    <w:bottom w:val="none" w:sz="0" w:space="0" w:color="auto"/>
                                    <w:right w:val="none" w:sz="0" w:space="0" w:color="auto"/>
                                  </w:divBdr>
                                  <w:divsChild>
                                    <w:div w:id="1448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60923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14246">
      <w:bodyDiv w:val="1"/>
      <w:marLeft w:val="0"/>
      <w:marRight w:val="0"/>
      <w:marTop w:val="0"/>
      <w:marBottom w:val="0"/>
      <w:divBdr>
        <w:top w:val="none" w:sz="0" w:space="0" w:color="auto"/>
        <w:left w:val="none" w:sz="0" w:space="0" w:color="auto"/>
        <w:bottom w:val="none" w:sz="0" w:space="0" w:color="auto"/>
        <w:right w:val="none" w:sz="0" w:space="0" w:color="auto"/>
      </w:divBdr>
      <w:divsChild>
        <w:div w:id="602618098">
          <w:marLeft w:val="0"/>
          <w:marRight w:val="0"/>
          <w:marTop w:val="100"/>
          <w:marBottom w:val="100"/>
          <w:divBdr>
            <w:top w:val="none" w:sz="0" w:space="0" w:color="auto"/>
            <w:left w:val="none" w:sz="0" w:space="0" w:color="auto"/>
            <w:bottom w:val="none" w:sz="0" w:space="0" w:color="auto"/>
            <w:right w:val="none" w:sz="0" w:space="0" w:color="auto"/>
          </w:divBdr>
          <w:divsChild>
            <w:div w:id="1645037544">
              <w:marLeft w:val="0"/>
              <w:marRight w:val="0"/>
              <w:marTop w:val="0"/>
              <w:marBottom w:val="0"/>
              <w:divBdr>
                <w:top w:val="none" w:sz="0" w:space="0" w:color="auto"/>
                <w:left w:val="none" w:sz="0" w:space="0" w:color="auto"/>
                <w:bottom w:val="none" w:sz="0" w:space="0" w:color="auto"/>
                <w:right w:val="none" w:sz="0" w:space="0" w:color="auto"/>
              </w:divBdr>
              <w:divsChild>
                <w:div w:id="685640390">
                  <w:marLeft w:val="13"/>
                  <w:marRight w:val="13"/>
                  <w:marTop w:val="13"/>
                  <w:marBottom w:val="13"/>
                  <w:divBdr>
                    <w:top w:val="none" w:sz="0" w:space="0" w:color="auto"/>
                    <w:left w:val="none" w:sz="0" w:space="0" w:color="auto"/>
                    <w:bottom w:val="none" w:sz="0" w:space="0" w:color="auto"/>
                    <w:right w:val="none" w:sz="0" w:space="0" w:color="auto"/>
                  </w:divBdr>
                  <w:divsChild>
                    <w:div w:id="2033333349">
                      <w:marLeft w:val="0"/>
                      <w:marRight w:val="0"/>
                      <w:marTop w:val="52"/>
                      <w:marBottom w:val="0"/>
                      <w:divBdr>
                        <w:top w:val="none" w:sz="0" w:space="0" w:color="auto"/>
                        <w:left w:val="none" w:sz="0" w:space="0" w:color="auto"/>
                        <w:bottom w:val="none" w:sz="0" w:space="0" w:color="auto"/>
                        <w:right w:val="none" w:sz="0" w:space="0" w:color="auto"/>
                      </w:divBdr>
                      <w:divsChild>
                        <w:div w:id="13129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88555">
      <w:bodyDiv w:val="1"/>
      <w:marLeft w:val="0"/>
      <w:marRight w:val="0"/>
      <w:marTop w:val="75"/>
      <w:marBottom w:val="75"/>
      <w:divBdr>
        <w:top w:val="none" w:sz="0" w:space="0" w:color="auto"/>
        <w:left w:val="none" w:sz="0" w:space="0" w:color="auto"/>
        <w:bottom w:val="none" w:sz="0" w:space="0" w:color="auto"/>
        <w:right w:val="none" w:sz="0" w:space="0" w:color="auto"/>
      </w:divBdr>
      <w:divsChild>
        <w:div w:id="1186165503">
          <w:marLeft w:val="0"/>
          <w:marRight w:val="0"/>
          <w:marTop w:val="0"/>
          <w:marBottom w:val="0"/>
          <w:divBdr>
            <w:top w:val="none" w:sz="0" w:space="0" w:color="auto"/>
            <w:left w:val="none" w:sz="0" w:space="0" w:color="auto"/>
            <w:bottom w:val="none" w:sz="0" w:space="0" w:color="auto"/>
            <w:right w:val="none" w:sz="0" w:space="0" w:color="auto"/>
          </w:divBdr>
        </w:div>
      </w:divsChild>
    </w:div>
    <w:div w:id="964652323">
      <w:bodyDiv w:val="1"/>
      <w:marLeft w:val="0"/>
      <w:marRight w:val="0"/>
      <w:marTop w:val="0"/>
      <w:marBottom w:val="0"/>
      <w:divBdr>
        <w:top w:val="none" w:sz="0" w:space="0" w:color="auto"/>
        <w:left w:val="none" w:sz="0" w:space="0" w:color="auto"/>
        <w:bottom w:val="none" w:sz="0" w:space="0" w:color="auto"/>
        <w:right w:val="none" w:sz="0" w:space="0" w:color="auto"/>
      </w:divBdr>
      <w:divsChild>
        <w:div w:id="404766903">
          <w:marLeft w:val="0"/>
          <w:marRight w:val="0"/>
          <w:marTop w:val="0"/>
          <w:marBottom w:val="0"/>
          <w:divBdr>
            <w:top w:val="none" w:sz="0" w:space="0" w:color="auto"/>
            <w:left w:val="none" w:sz="0" w:space="0" w:color="auto"/>
            <w:bottom w:val="none" w:sz="0" w:space="0" w:color="auto"/>
            <w:right w:val="none" w:sz="0" w:space="0" w:color="auto"/>
          </w:divBdr>
          <w:divsChild>
            <w:div w:id="994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2929">
      <w:bodyDiv w:val="1"/>
      <w:marLeft w:val="0"/>
      <w:marRight w:val="0"/>
      <w:marTop w:val="0"/>
      <w:marBottom w:val="0"/>
      <w:divBdr>
        <w:top w:val="none" w:sz="0" w:space="0" w:color="auto"/>
        <w:left w:val="none" w:sz="0" w:space="0" w:color="auto"/>
        <w:bottom w:val="none" w:sz="0" w:space="0" w:color="auto"/>
        <w:right w:val="none" w:sz="0" w:space="0" w:color="auto"/>
      </w:divBdr>
      <w:divsChild>
        <w:div w:id="145628767">
          <w:marLeft w:val="0"/>
          <w:marRight w:val="0"/>
          <w:marTop w:val="0"/>
          <w:marBottom w:val="0"/>
          <w:divBdr>
            <w:top w:val="none" w:sz="0" w:space="0" w:color="auto"/>
            <w:left w:val="none" w:sz="0" w:space="0" w:color="auto"/>
            <w:bottom w:val="none" w:sz="0" w:space="0" w:color="auto"/>
            <w:right w:val="none" w:sz="0" w:space="0" w:color="auto"/>
          </w:divBdr>
          <w:divsChild>
            <w:div w:id="1027633750">
              <w:marLeft w:val="0"/>
              <w:marRight w:val="0"/>
              <w:marTop w:val="0"/>
              <w:marBottom w:val="0"/>
              <w:divBdr>
                <w:top w:val="none" w:sz="0" w:space="0" w:color="auto"/>
                <w:left w:val="none" w:sz="0" w:space="0" w:color="auto"/>
                <w:bottom w:val="none" w:sz="0" w:space="0" w:color="auto"/>
                <w:right w:val="none" w:sz="0" w:space="0" w:color="auto"/>
              </w:divBdr>
              <w:divsChild>
                <w:div w:id="555161516">
                  <w:marLeft w:val="0"/>
                  <w:marRight w:val="0"/>
                  <w:marTop w:val="0"/>
                  <w:marBottom w:val="0"/>
                  <w:divBdr>
                    <w:top w:val="none" w:sz="0" w:space="0" w:color="auto"/>
                    <w:left w:val="none" w:sz="0" w:space="0" w:color="auto"/>
                    <w:bottom w:val="none" w:sz="0" w:space="0" w:color="auto"/>
                    <w:right w:val="none" w:sz="0" w:space="0" w:color="auto"/>
                  </w:divBdr>
                  <w:divsChild>
                    <w:div w:id="546071363">
                      <w:marLeft w:val="0"/>
                      <w:marRight w:val="0"/>
                      <w:marTop w:val="120"/>
                      <w:marBottom w:val="480"/>
                      <w:divBdr>
                        <w:top w:val="none" w:sz="0" w:space="0" w:color="auto"/>
                        <w:left w:val="none" w:sz="0" w:space="0" w:color="auto"/>
                        <w:bottom w:val="none" w:sz="0" w:space="0" w:color="auto"/>
                        <w:right w:val="none" w:sz="0" w:space="0" w:color="auto"/>
                      </w:divBdr>
                      <w:divsChild>
                        <w:div w:id="1462728460">
                          <w:marLeft w:val="0"/>
                          <w:marRight w:val="0"/>
                          <w:marTop w:val="120"/>
                          <w:marBottom w:val="120"/>
                          <w:divBdr>
                            <w:top w:val="none" w:sz="0" w:space="0" w:color="auto"/>
                            <w:left w:val="none" w:sz="0" w:space="0" w:color="auto"/>
                            <w:bottom w:val="none" w:sz="0" w:space="0" w:color="auto"/>
                            <w:right w:val="none" w:sz="0" w:space="0" w:color="auto"/>
                          </w:divBdr>
                          <w:divsChild>
                            <w:div w:id="869416746">
                              <w:marLeft w:val="0"/>
                              <w:marRight w:val="0"/>
                              <w:marTop w:val="0"/>
                              <w:marBottom w:val="0"/>
                              <w:divBdr>
                                <w:top w:val="none" w:sz="0" w:space="0" w:color="auto"/>
                                <w:left w:val="none" w:sz="0" w:space="0" w:color="auto"/>
                                <w:bottom w:val="none" w:sz="0" w:space="0" w:color="auto"/>
                                <w:right w:val="none" w:sz="0" w:space="0" w:color="auto"/>
                              </w:divBdr>
                              <w:divsChild>
                                <w:div w:id="4067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173645">
      <w:bodyDiv w:val="1"/>
      <w:marLeft w:val="0"/>
      <w:marRight w:val="0"/>
      <w:marTop w:val="0"/>
      <w:marBottom w:val="0"/>
      <w:divBdr>
        <w:top w:val="none" w:sz="0" w:space="0" w:color="auto"/>
        <w:left w:val="none" w:sz="0" w:space="0" w:color="auto"/>
        <w:bottom w:val="none" w:sz="0" w:space="0" w:color="auto"/>
        <w:right w:val="none" w:sz="0" w:space="0" w:color="auto"/>
      </w:divBdr>
      <w:divsChild>
        <w:div w:id="254943102">
          <w:marLeft w:val="0"/>
          <w:marRight w:val="0"/>
          <w:marTop w:val="0"/>
          <w:marBottom w:val="0"/>
          <w:divBdr>
            <w:top w:val="none" w:sz="0" w:space="0" w:color="auto"/>
            <w:left w:val="none" w:sz="0" w:space="0" w:color="auto"/>
            <w:bottom w:val="none" w:sz="0" w:space="0" w:color="auto"/>
            <w:right w:val="none" w:sz="0" w:space="0" w:color="auto"/>
          </w:divBdr>
          <w:divsChild>
            <w:div w:id="1666129108">
              <w:marLeft w:val="0"/>
              <w:marRight w:val="0"/>
              <w:marTop w:val="0"/>
              <w:marBottom w:val="0"/>
              <w:divBdr>
                <w:top w:val="none" w:sz="0" w:space="0" w:color="auto"/>
                <w:left w:val="none" w:sz="0" w:space="0" w:color="auto"/>
                <w:bottom w:val="none" w:sz="0" w:space="0" w:color="auto"/>
                <w:right w:val="none" w:sz="0" w:space="0" w:color="auto"/>
              </w:divBdr>
              <w:divsChild>
                <w:div w:id="108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68021">
      <w:bodyDiv w:val="1"/>
      <w:marLeft w:val="0"/>
      <w:marRight w:val="0"/>
      <w:marTop w:val="0"/>
      <w:marBottom w:val="0"/>
      <w:divBdr>
        <w:top w:val="none" w:sz="0" w:space="0" w:color="auto"/>
        <w:left w:val="none" w:sz="0" w:space="0" w:color="auto"/>
        <w:bottom w:val="none" w:sz="0" w:space="0" w:color="auto"/>
        <w:right w:val="none" w:sz="0" w:space="0" w:color="auto"/>
      </w:divBdr>
    </w:div>
    <w:div w:id="979337118">
      <w:bodyDiv w:val="1"/>
      <w:marLeft w:val="0"/>
      <w:marRight w:val="0"/>
      <w:marTop w:val="0"/>
      <w:marBottom w:val="0"/>
      <w:divBdr>
        <w:top w:val="none" w:sz="0" w:space="0" w:color="auto"/>
        <w:left w:val="none" w:sz="0" w:space="0" w:color="auto"/>
        <w:bottom w:val="none" w:sz="0" w:space="0" w:color="auto"/>
        <w:right w:val="none" w:sz="0" w:space="0" w:color="auto"/>
      </w:divBdr>
      <w:divsChild>
        <w:div w:id="1303387226">
          <w:marLeft w:val="0"/>
          <w:marRight w:val="0"/>
          <w:marTop w:val="100"/>
          <w:marBottom w:val="100"/>
          <w:divBdr>
            <w:top w:val="none" w:sz="0" w:space="0" w:color="auto"/>
            <w:left w:val="none" w:sz="0" w:space="0" w:color="auto"/>
            <w:bottom w:val="none" w:sz="0" w:space="0" w:color="auto"/>
            <w:right w:val="none" w:sz="0" w:space="0" w:color="auto"/>
          </w:divBdr>
          <w:divsChild>
            <w:div w:id="1327320805">
              <w:marLeft w:val="0"/>
              <w:marRight w:val="0"/>
              <w:marTop w:val="0"/>
              <w:marBottom w:val="150"/>
              <w:divBdr>
                <w:top w:val="none" w:sz="0" w:space="0" w:color="auto"/>
                <w:left w:val="none" w:sz="0" w:space="0" w:color="auto"/>
                <w:bottom w:val="none" w:sz="0" w:space="0" w:color="auto"/>
                <w:right w:val="none" w:sz="0" w:space="0" w:color="auto"/>
              </w:divBdr>
              <w:divsChild>
                <w:div w:id="802507396">
                  <w:marLeft w:val="0"/>
                  <w:marRight w:val="0"/>
                  <w:marTop w:val="0"/>
                  <w:marBottom w:val="0"/>
                  <w:divBdr>
                    <w:top w:val="none" w:sz="0" w:space="0" w:color="auto"/>
                    <w:left w:val="none" w:sz="0" w:space="0" w:color="auto"/>
                    <w:bottom w:val="none" w:sz="0" w:space="0" w:color="auto"/>
                    <w:right w:val="none" w:sz="0" w:space="0" w:color="auto"/>
                  </w:divBdr>
                  <w:divsChild>
                    <w:div w:id="820316776">
                      <w:marLeft w:val="0"/>
                      <w:marRight w:val="0"/>
                      <w:marTop w:val="0"/>
                      <w:marBottom w:val="150"/>
                      <w:divBdr>
                        <w:top w:val="none" w:sz="0" w:space="0" w:color="auto"/>
                        <w:left w:val="none" w:sz="0" w:space="0" w:color="auto"/>
                        <w:bottom w:val="none" w:sz="0" w:space="0" w:color="auto"/>
                        <w:right w:val="none" w:sz="0" w:space="0" w:color="auto"/>
                      </w:divBdr>
                    </w:div>
                    <w:div w:id="1387995279">
                      <w:marLeft w:val="0"/>
                      <w:marRight w:val="0"/>
                      <w:marTop w:val="0"/>
                      <w:marBottom w:val="0"/>
                      <w:divBdr>
                        <w:top w:val="none" w:sz="0" w:space="0" w:color="auto"/>
                        <w:left w:val="none" w:sz="0" w:space="0" w:color="auto"/>
                        <w:bottom w:val="none" w:sz="0" w:space="0" w:color="auto"/>
                        <w:right w:val="none" w:sz="0" w:space="0" w:color="auto"/>
                      </w:divBdr>
                      <w:divsChild>
                        <w:div w:id="116339717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0040236">
      <w:bodyDiv w:val="1"/>
      <w:marLeft w:val="0"/>
      <w:marRight w:val="0"/>
      <w:marTop w:val="0"/>
      <w:marBottom w:val="0"/>
      <w:divBdr>
        <w:top w:val="none" w:sz="0" w:space="0" w:color="auto"/>
        <w:left w:val="none" w:sz="0" w:space="0" w:color="auto"/>
        <w:bottom w:val="none" w:sz="0" w:space="0" w:color="auto"/>
        <w:right w:val="none" w:sz="0" w:space="0" w:color="auto"/>
      </w:divBdr>
      <w:divsChild>
        <w:div w:id="1231574644">
          <w:marLeft w:val="0"/>
          <w:marRight w:val="0"/>
          <w:marTop w:val="0"/>
          <w:marBottom w:val="0"/>
          <w:divBdr>
            <w:top w:val="none" w:sz="0" w:space="0" w:color="auto"/>
            <w:left w:val="none" w:sz="0" w:space="0" w:color="auto"/>
            <w:bottom w:val="none" w:sz="0" w:space="0" w:color="auto"/>
            <w:right w:val="none" w:sz="0" w:space="0" w:color="auto"/>
          </w:divBdr>
          <w:divsChild>
            <w:div w:id="2090347163">
              <w:marLeft w:val="0"/>
              <w:marRight w:val="0"/>
              <w:marTop w:val="0"/>
              <w:marBottom w:val="0"/>
              <w:divBdr>
                <w:top w:val="none" w:sz="0" w:space="0" w:color="auto"/>
                <w:left w:val="none" w:sz="0" w:space="0" w:color="auto"/>
                <w:bottom w:val="none" w:sz="0" w:space="0" w:color="auto"/>
                <w:right w:val="none" w:sz="0" w:space="0" w:color="auto"/>
              </w:divBdr>
            </w:div>
            <w:div w:id="2143618268">
              <w:marLeft w:val="0"/>
              <w:marRight w:val="0"/>
              <w:marTop w:val="0"/>
              <w:marBottom w:val="0"/>
              <w:divBdr>
                <w:top w:val="none" w:sz="0" w:space="0" w:color="auto"/>
                <w:left w:val="none" w:sz="0" w:space="0" w:color="auto"/>
                <w:bottom w:val="none" w:sz="0" w:space="0" w:color="auto"/>
                <w:right w:val="none" w:sz="0" w:space="0" w:color="auto"/>
              </w:divBdr>
            </w:div>
            <w:div w:id="1758166933">
              <w:marLeft w:val="0"/>
              <w:marRight w:val="0"/>
              <w:marTop w:val="0"/>
              <w:marBottom w:val="0"/>
              <w:divBdr>
                <w:top w:val="none" w:sz="0" w:space="0" w:color="auto"/>
                <w:left w:val="none" w:sz="0" w:space="0" w:color="auto"/>
                <w:bottom w:val="none" w:sz="0" w:space="0" w:color="auto"/>
                <w:right w:val="none" w:sz="0" w:space="0" w:color="auto"/>
              </w:divBdr>
            </w:div>
            <w:div w:id="599603097">
              <w:marLeft w:val="0"/>
              <w:marRight w:val="0"/>
              <w:marTop w:val="0"/>
              <w:marBottom w:val="0"/>
              <w:divBdr>
                <w:top w:val="none" w:sz="0" w:space="0" w:color="auto"/>
                <w:left w:val="none" w:sz="0" w:space="0" w:color="auto"/>
                <w:bottom w:val="none" w:sz="0" w:space="0" w:color="auto"/>
                <w:right w:val="none" w:sz="0" w:space="0" w:color="auto"/>
              </w:divBdr>
            </w:div>
            <w:div w:id="166792353">
              <w:marLeft w:val="0"/>
              <w:marRight w:val="0"/>
              <w:marTop w:val="0"/>
              <w:marBottom w:val="0"/>
              <w:divBdr>
                <w:top w:val="none" w:sz="0" w:space="0" w:color="auto"/>
                <w:left w:val="none" w:sz="0" w:space="0" w:color="auto"/>
                <w:bottom w:val="none" w:sz="0" w:space="0" w:color="auto"/>
                <w:right w:val="none" w:sz="0" w:space="0" w:color="auto"/>
              </w:divBdr>
            </w:div>
            <w:div w:id="2110738648">
              <w:marLeft w:val="0"/>
              <w:marRight w:val="0"/>
              <w:marTop w:val="0"/>
              <w:marBottom w:val="0"/>
              <w:divBdr>
                <w:top w:val="none" w:sz="0" w:space="0" w:color="auto"/>
                <w:left w:val="none" w:sz="0" w:space="0" w:color="auto"/>
                <w:bottom w:val="none" w:sz="0" w:space="0" w:color="auto"/>
                <w:right w:val="none" w:sz="0" w:space="0" w:color="auto"/>
              </w:divBdr>
            </w:div>
            <w:div w:id="254873276">
              <w:marLeft w:val="0"/>
              <w:marRight w:val="0"/>
              <w:marTop w:val="0"/>
              <w:marBottom w:val="0"/>
              <w:divBdr>
                <w:top w:val="none" w:sz="0" w:space="0" w:color="auto"/>
                <w:left w:val="none" w:sz="0" w:space="0" w:color="auto"/>
                <w:bottom w:val="none" w:sz="0" w:space="0" w:color="auto"/>
                <w:right w:val="none" w:sz="0" w:space="0" w:color="auto"/>
              </w:divBdr>
            </w:div>
            <w:div w:id="1487746763">
              <w:marLeft w:val="0"/>
              <w:marRight w:val="0"/>
              <w:marTop w:val="0"/>
              <w:marBottom w:val="0"/>
              <w:divBdr>
                <w:top w:val="none" w:sz="0" w:space="0" w:color="auto"/>
                <w:left w:val="none" w:sz="0" w:space="0" w:color="auto"/>
                <w:bottom w:val="none" w:sz="0" w:space="0" w:color="auto"/>
                <w:right w:val="none" w:sz="0" w:space="0" w:color="auto"/>
              </w:divBdr>
            </w:div>
            <w:div w:id="252786955">
              <w:marLeft w:val="0"/>
              <w:marRight w:val="0"/>
              <w:marTop w:val="0"/>
              <w:marBottom w:val="0"/>
              <w:divBdr>
                <w:top w:val="none" w:sz="0" w:space="0" w:color="auto"/>
                <w:left w:val="none" w:sz="0" w:space="0" w:color="auto"/>
                <w:bottom w:val="none" w:sz="0" w:space="0" w:color="auto"/>
                <w:right w:val="none" w:sz="0" w:space="0" w:color="auto"/>
              </w:divBdr>
            </w:div>
            <w:div w:id="1779907448">
              <w:marLeft w:val="0"/>
              <w:marRight w:val="0"/>
              <w:marTop w:val="0"/>
              <w:marBottom w:val="0"/>
              <w:divBdr>
                <w:top w:val="none" w:sz="0" w:space="0" w:color="auto"/>
                <w:left w:val="none" w:sz="0" w:space="0" w:color="auto"/>
                <w:bottom w:val="none" w:sz="0" w:space="0" w:color="auto"/>
                <w:right w:val="none" w:sz="0" w:space="0" w:color="auto"/>
              </w:divBdr>
            </w:div>
            <w:div w:id="353462159">
              <w:marLeft w:val="0"/>
              <w:marRight w:val="0"/>
              <w:marTop w:val="0"/>
              <w:marBottom w:val="0"/>
              <w:divBdr>
                <w:top w:val="none" w:sz="0" w:space="0" w:color="auto"/>
                <w:left w:val="none" w:sz="0" w:space="0" w:color="auto"/>
                <w:bottom w:val="none" w:sz="0" w:space="0" w:color="auto"/>
                <w:right w:val="none" w:sz="0" w:space="0" w:color="auto"/>
              </w:divBdr>
            </w:div>
            <w:div w:id="2090039062">
              <w:marLeft w:val="0"/>
              <w:marRight w:val="0"/>
              <w:marTop w:val="0"/>
              <w:marBottom w:val="0"/>
              <w:divBdr>
                <w:top w:val="none" w:sz="0" w:space="0" w:color="auto"/>
                <w:left w:val="none" w:sz="0" w:space="0" w:color="auto"/>
                <w:bottom w:val="none" w:sz="0" w:space="0" w:color="auto"/>
                <w:right w:val="none" w:sz="0" w:space="0" w:color="auto"/>
              </w:divBdr>
            </w:div>
            <w:div w:id="1076511276">
              <w:marLeft w:val="0"/>
              <w:marRight w:val="0"/>
              <w:marTop w:val="0"/>
              <w:marBottom w:val="0"/>
              <w:divBdr>
                <w:top w:val="none" w:sz="0" w:space="0" w:color="auto"/>
                <w:left w:val="none" w:sz="0" w:space="0" w:color="auto"/>
                <w:bottom w:val="none" w:sz="0" w:space="0" w:color="auto"/>
                <w:right w:val="none" w:sz="0" w:space="0" w:color="auto"/>
              </w:divBdr>
            </w:div>
            <w:div w:id="568731190">
              <w:marLeft w:val="0"/>
              <w:marRight w:val="0"/>
              <w:marTop w:val="0"/>
              <w:marBottom w:val="0"/>
              <w:divBdr>
                <w:top w:val="none" w:sz="0" w:space="0" w:color="auto"/>
                <w:left w:val="none" w:sz="0" w:space="0" w:color="auto"/>
                <w:bottom w:val="none" w:sz="0" w:space="0" w:color="auto"/>
                <w:right w:val="none" w:sz="0" w:space="0" w:color="auto"/>
              </w:divBdr>
            </w:div>
            <w:div w:id="32704397">
              <w:marLeft w:val="0"/>
              <w:marRight w:val="0"/>
              <w:marTop w:val="0"/>
              <w:marBottom w:val="0"/>
              <w:divBdr>
                <w:top w:val="none" w:sz="0" w:space="0" w:color="auto"/>
                <w:left w:val="none" w:sz="0" w:space="0" w:color="auto"/>
                <w:bottom w:val="none" w:sz="0" w:space="0" w:color="auto"/>
                <w:right w:val="none" w:sz="0" w:space="0" w:color="auto"/>
              </w:divBdr>
            </w:div>
            <w:div w:id="672413124">
              <w:marLeft w:val="0"/>
              <w:marRight w:val="0"/>
              <w:marTop w:val="0"/>
              <w:marBottom w:val="0"/>
              <w:divBdr>
                <w:top w:val="none" w:sz="0" w:space="0" w:color="auto"/>
                <w:left w:val="none" w:sz="0" w:space="0" w:color="auto"/>
                <w:bottom w:val="none" w:sz="0" w:space="0" w:color="auto"/>
                <w:right w:val="none" w:sz="0" w:space="0" w:color="auto"/>
              </w:divBdr>
            </w:div>
            <w:div w:id="834031078">
              <w:marLeft w:val="0"/>
              <w:marRight w:val="0"/>
              <w:marTop w:val="0"/>
              <w:marBottom w:val="0"/>
              <w:divBdr>
                <w:top w:val="none" w:sz="0" w:space="0" w:color="auto"/>
                <w:left w:val="none" w:sz="0" w:space="0" w:color="auto"/>
                <w:bottom w:val="none" w:sz="0" w:space="0" w:color="auto"/>
                <w:right w:val="none" w:sz="0" w:space="0" w:color="auto"/>
              </w:divBdr>
            </w:div>
            <w:div w:id="20472802">
              <w:marLeft w:val="0"/>
              <w:marRight w:val="0"/>
              <w:marTop w:val="0"/>
              <w:marBottom w:val="0"/>
              <w:divBdr>
                <w:top w:val="none" w:sz="0" w:space="0" w:color="auto"/>
                <w:left w:val="none" w:sz="0" w:space="0" w:color="auto"/>
                <w:bottom w:val="none" w:sz="0" w:space="0" w:color="auto"/>
                <w:right w:val="none" w:sz="0" w:space="0" w:color="auto"/>
              </w:divBdr>
            </w:div>
            <w:div w:id="2008633112">
              <w:marLeft w:val="0"/>
              <w:marRight w:val="0"/>
              <w:marTop w:val="0"/>
              <w:marBottom w:val="0"/>
              <w:divBdr>
                <w:top w:val="none" w:sz="0" w:space="0" w:color="auto"/>
                <w:left w:val="none" w:sz="0" w:space="0" w:color="auto"/>
                <w:bottom w:val="none" w:sz="0" w:space="0" w:color="auto"/>
                <w:right w:val="none" w:sz="0" w:space="0" w:color="auto"/>
              </w:divBdr>
            </w:div>
            <w:div w:id="1760635105">
              <w:marLeft w:val="0"/>
              <w:marRight w:val="0"/>
              <w:marTop w:val="0"/>
              <w:marBottom w:val="0"/>
              <w:divBdr>
                <w:top w:val="none" w:sz="0" w:space="0" w:color="auto"/>
                <w:left w:val="none" w:sz="0" w:space="0" w:color="auto"/>
                <w:bottom w:val="none" w:sz="0" w:space="0" w:color="auto"/>
                <w:right w:val="none" w:sz="0" w:space="0" w:color="auto"/>
              </w:divBdr>
            </w:div>
            <w:div w:id="1135367897">
              <w:marLeft w:val="0"/>
              <w:marRight w:val="0"/>
              <w:marTop w:val="0"/>
              <w:marBottom w:val="0"/>
              <w:divBdr>
                <w:top w:val="none" w:sz="0" w:space="0" w:color="auto"/>
                <w:left w:val="none" w:sz="0" w:space="0" w:color="auto"/>
                <w:bottom w:val="none" w:sz="0" w:space="0" w:color="auto"/>
                <w:right w:val="none" w:sz="0" w:space="0" w:color="auto"/>
              </w:divBdr>
            </w:div>
            <w:div w:id="1375155219">
              <w:marLeft w:val="0"/>
              <w:marRight w:val="0"/>
              <w:marTop w:val="0"/>
              <w:marBottom w:val="0"/>
              <w:divBdr>
                <w:top w:val="none" w:sz="0" w:space="0" w:color="auto"/>
                <w:left w:val="none" w:sz="0" w:space="0" w:color="auto"/>
                <w:bottom w:val="none" w:sz="0" w:space="0" w:color="auto"/>
                <w:right w:val="none" w:sz="0" w:space="0" w:color="auto"/>
              </w:divBdr>
            </w:div>
            <w:div w:id="1193571691">
              <w:marLeft w:val="0"/>
              <w:marRight w:val="0"/>
              <w:marTop w:val="0"/>
              <w:marBottom w:val="0"/>
              <w:divBdr>
                <w:top w:val="none" w:sz="0" w:space="0" w:color="auto"/>
                <w:left w:val="none" w:sz="0" w:space="0" w:color="auto"/>
                <w:bottom w:val="none" w:sz="0" w:space="0" w:color="auto"/>
                <w:right w:val="none" w:sz="0" w:space="0" w:color="auto"/>
              </w:divBdr>
            </w:div>
            <w:div w:id="1194801634">
              <w:marLeft w:val="0"/>
              <w:marRight w:val="0"/>
              <w:marTop w:val="0"/>
              <w:marBottom w:val="0"/>
              <w:divBdr>
                <w:top w:val="none" w:sz="0" w:space="0" w:color="auto"/>
                <w:left w:val="none" w:sz="0" w:space="0" w:color="auto"/>
                <w:bottom w:val="none" w:sz="0" w:space="0" w:color="auto"/>
                <w:right w:val="none" w:sz="0" w:space="0" w:color="auto"/>
              </w:divBdr>
            </w:div>
            <w:div w:id="1010595959">
              <w:marLeft w:val="0"/>
              <w:marRight w:val="0"/>
              <w:marTop w:val="0"/>
              <w:marBottom w:val="0"/>
              <w:divBdr>
                <w:top w:val="none" w:sz="0" w:space="0" w:color="auto"/>
                <w:left w:val="none" w:sz="0" w:space="0" w:color="auto"/>
                <w:bottom w:val="none" w:sz="0" w:space="0" w:color="auto"/>
                <w:right w:val="none" w:sz="0" w:space="0" w:color="auto"/>
              </w:divBdr>
            </w:div>
            <w:div w:id="713040773">
              <w:marLeft w:val="0"/>
              <w:marRight w:val="0"/>
              <w:marTop w:val="0"/>
              <w:marBottom w:val="0"/>
              <w:divBdr>
                <w:top w:val="none" w:sz="0" w:space="0" w:color="auto"/>
                <w:left w:val="none" w:sz="0" w:space="0" w:color="auto"/>
                <w:bottom w:val="none" w:sz="0" w:space="0" w:color="auto"/>
                <w:right w:val="none" w:sz="0" w:space="0" w:color="auto"/>
              </w:divBdr>
            </w:div>
            <w:div w:id="1041978240">
              <w:marLeft w:val="0"/>
              <w:marRight w:val="0"/>
              <w:marTop w:val="0"/>
              <w:marBottom w:val="0"/>
              <w:divBdr>
                <w:top w:val="none" w:sz="0" w:space="0" w:color="auto"/>
                <w:left w:val="none" w:sz="0" w:space="0" w:color="auto"/>
                <w:bottom w:val="none" w:sz="0" w:space="0" w:color="auto"/>
                <w:right w:val="none" w:sz="0" w:space="0" w:color="auto"/>
              </w:divBdr>
            </w:div>
            <w:div w:id="1792163475">
              <w:marLeft w:val="0"/>
              <w:marRight w:val="0"/>
              <w:marTop w:val="0"/>
              <w:marBottom w:val="0"/>
              <w:divBdr>
                <w:top w:val="none" w:sz="0" w:space="0" w:color="auto"/>
                <w:left w:val="none" w:sz="0" w:space="0" w:color="auto"/>
                <w:bottom w:val="none" w:sz="0" w:space="0" w:color="auto"/>
                <w:right w:val="none" w:sz="0" w:space="0" w:color="auto"/>
              </w:divBdr>
            </w:div>
            <w:div w:id="786629684">
              <w:marLeft w:val="0"/>
              <w:marRight w:val="0"/>
              <w:marTop w:val="0"/>
              <w:marBottom w:val="0"/>
              <w:divBdr>
                <w:top w:val="none" w:sz="0" w:space="0" w:color="auto"/>
                <w:left w:val="none" w:sz="0" w:space="0" w:color="auto"/>
                <w:bottom w:val="none" w:sz="0" w:space="0" w:color="auto"/>
                <w:right w:val="none" w:sz="0" w:space="0" w:color="auto"/>
              </w:divBdr>
            </w:div>
            <w:div w:id="1378973190">
              <w:marLeft w:val="0"/>
              <w:marRight w:val="0"/>
              <w:marTop w:val="0"/>
              <w:marBottom w:val="0"/>
              <w:divBdr>
                <w:top w:val="none" w:sz="0" w:space="0" w:color="auto"/>
                <w:left w:val="none" w:sz="0" w:space="0" w:color="auto"/>
                <w:bottom w:val="none" w:sz="0" w:space="0" w:color="auto"/>
                <w:right w:val="none" w:sz="0" w:space="0" w:color="auto"/>
              </w:divBdr>
            </w:div>
            <w:div w:id="1704088780">
              <w:marLeft w:val="0"/>
              <w:marRight w:val="0"/>
              <w:marTop w:val="0"/>
              <w:marBottom w:val="0"/>
              <w:divBdr>
                <w:top w:val="none" w:sz="0" w:space="0" w:color="auto"/>
                <w:left w:val="none" w:sz="0" w:space="0" w:color="auto"/>
                <w:bottom w:val="none" w:sz="0" w:space="0" w:color="auto"/>
                <w:right w:val="none" w:sz="0" w:space="0" w:color="auto"/>
              </w:divBdr>
            </w:div>
            <w:div w:id="848102724">
              <w:marLeft w:val="0"/>
              <w:marRight w:val="0"/>
              <w:marTop w:val="0"/>
              <w:marBottom w:val="0"/>
              <w:divBdr>
                <w:top w:val="none" w:sz="0" w:space="0" w:color="auto"/>
                <w:left w:val="none" w:sz="0" w:space="0" w:color="auto"/>
                <w:bottom w:val="none" w:sz="0" w:space="0" w:color="auto"/>
                <w:right w:val="none" w:sz="0" w:space="0" w:color="auto"/>
              </w:divBdr>
            </w:div>
            <w:div w:id="89352807">
              <w:marLeft w:val="0"/>
              <w:marRight w:val="0"/>
              <w:marTop w:val="0"/>
              <w:marBottom w:val="0"/>
              <w:divBdr>
                <w:top w:val="none" w:sz="0" w:space="0" w:color="auto"/>
                <w:left w:val="none" w:sz="0" w:space="0" w:color="auto"/>
                <w:bottom w:val="none" w:sz="0" w:space="0" w:color="auto"/>
                <w:right w:val="none" w:sz="0" w:space="0" w:color="auto"/>
              </w:divBdr>
            </w:div>
            <w:div w:id="124854881">
              <w:marLeft w:val="0"/>
              <w:marRight w:val="0"/>
              <w:marTop w:val="0"/>
              <w:marBottom w:val="0"/>
              <w:divBdr>
                <w:top w:val="none" w:sz="0" w:space="0" w:color="auto"/>
                <w:left w:val="none" w:sz="0" w:space="0" w:color="auto"/>
                <w:bottom w:val="none" w:sz="0" w:space="0" w:color="auto"/>
                <w:right w:val="none" w:sz="0" w:space="0" w:color="auto"/>
              </w:divBdr>
            </w:div>
            <w:div w:id="1794709171">
              <w:marLeft w:val="0"/>
              <w:marRight w:val="0"/>
              <w:marTop w:val="0"/>
              <w:marBottom w:val="0"/>
              <w:divBdr>
                <w:top w:val="none" w:sz="0" w:space="0" w:color="auto"/>
                <w:left w:val="none" w:sz="0" w:space="0" w:color="auto"/>
                <w:bottom w:val="none" w:sz="0" w:space="0" w:color="auto"/>
                <w:right w:val="none" w:sz="0" w:space="0" w:color="auto"/>
              </w:divBdr>
            </w:div>
            <w:div w:id="1608198854">
              <w:marLeft w:val="0"/>
              <w:marRight w:val="0"/>
              <w:marTop w:val="0"/>
              <w:marBottom w:val="0"/>
              <w:divBdr>
                <w:top w:val="none" w:sz="0" w:space="0" w:color="auto"/>
                <w:left w:val="none" w:sz="0" w:space="0" w:color="auto"/>
                <w:bottom w:val="none" w:sz="0" w:space="0" w:color="auto"/>
                <w:right w:val="none" w:sz="0" w:space="0" w:color="auto"/>
              </w:divBdr>
            </w:div>
            <w:div w:id="208807338">
              <w:marLeft w:val="0"/>
              <w:marRight w:val="0"/>
              <w:marTop w:val="0"/>
              <w:marBottom w:val="0"/>
              <w:divBdr>
                <w:top w:val="none" w:sz="0" w:space="0" w:color="auto"/>
                <w:left w:val="none" w:sz="0" w:space="0" w:color="auto"/>
                <w:bottom w:val="none" w:sz="0" w:space="0" w:color="auto"/>
                <w:right w:val="none" w:sz="0" w:space="0" w:color="auto"/>
              </w:divBdr>
            </w:div>
            <w:div w:id="2097704958">
              <w:marLeft w:val="0"/>
              <w:marRight w:val="0"/>
              <w:marTop w:val="0"/>
              <w:marBottom w:val="0"/>
              <w:divBdr>
                <w:top w:val="none" w:sz="0" w:space="0" w:color="auto"/>
                <w:left w:val="none" w:sz="0" w:space="0" w:color="auto"/>
                <w:bottom w:val="none" w:sz="0" w:space="0" w:color="auto"/>
                <w:right w:val="none" w:sz="0" w:space="0" w:color="auto"/>
              </w:divBdr>
            </w:div>
            <w:div w:id="202445091">
              <w:marLeft w:val="0"/>
              <w:marRight w:val="0"/>
              <w:marTop w:val="0"/>
              <w:marBottom w:val="0"/>
              <w:divBdr>
                <w:top w:val="none" w:sz="0" w:space="0" w:color="auto"/>
                <w:left w:val="none" w:sz="0" w:space="0" w:color="auto"/>
                <w:bottom w:val="none" w:sz="0" w:space="0" w:color="auto"/>
                <w:right w:val="none" w:sz="0" w:space="0" w:color="auto"/>
              </w:divBdr>
            </w:div>
            <w:div w:id="1897889751">
              <w:marLeft w:val="0"/>
              <w:marRight w:val="0"/>
              <w:marTop w:val="0"/>
              <w:marBottom w:val="0"/>
              <w:divBdr>
                <w:top w:val="none" w:sz="0" w:space="0" w:color="auto"/>
                <w:left w:val="none" w:sz="0" w:space="0" w:color="auto"/>
                <w:bottom w:val="none" w:sz="0" w:space="0" w:color="auto"/>
                <w:right w:val="none" w:sz="0" w:space="0" w:color="auto"/>
              </w:divBdr>
            </w:div>
            <w:div w:id="288318050">
              <w:marLeft w:val="0"/>
              <w:marRight w:val="0"/>
              <w:marTop w:val="0"/>
              <w:marBottom w:val="0"/>
              <w:divBdr>
                <w:top w:val="none" w:sz="0" w:space="0" w:color="auto"/>
                <w:left w:val="none" w:sz="0" w:space="0" w:color="auto"/>
                <w:bottom w:val="none" w:sz="0" w:space="0" w:color="auto"/>
                <w:right w:val="none" w:sz="0" w:space="0" w:color="auto"/>
              </w:divBdr>
            </w:div>
            <w:div w:id="1698314872">
              <w:marLeft w:val="0"/>
              <w:marRight w:val="0"/>
              <w:marTop w:val="0"/>
              <w:marBottom w:val="0"/>
              <w:divBdr>
                <w:top w:val="none" w:sz="0" w:space="0" w:color="auto"/>
                <w:left w:val="none" w:sz="0" w:space="0" w:color="auto"/>
                <w:bottom w:val="none" w:sz="0" w:space="0" w:color="auto"/>
                <w:right w:val="none" w:sz="0" w:space="0" w:color="auto"/>
              </w:divBdr>
            </w:div>
            <w:div w:id="364327044">
              <w:marLeft w:val="0"/>
              <w:marRight w:val="0"/>
              <w:marTop w:val="0"/>
              <w:marBottom w:val="0"/>
              <w:divBdr>
                <w:top w:val="none" w:sz="0" w:space="0" w:color="auto"/>
                <w:left w:val="none" w:sz="0" w:space="0" w:color="auto"/>
                <w:bottom w:val="none" w:sz="0" w:space="0" w:color="auto"/>
                <w:right w:val="none" w:sz="0" w:space="0" w:color="auto"/>
              </w:divBdr>
            </w:div>
            <w:div w:id="1104225509">
              <w:marLeft w:val="0"/>
              <w:marRight w:val="0"/>
              <w:marTop w:val="0"/>
              <w:marBottom w:val="0"/>
              <w:divBdr>
                <w:top w:val="none" w:sz="0" w:space="0" w:color="auto"/>
                <w:left w:val="none" w:sz="0" w:space="0" w:color="auto"/>
                <w:bottom w:val="none" w:sz="0" w:space="0" w:color="auto"/>
                <w:right w:val="none" w:sz="0" w:space="0" w:color="auto"/>
              </w:divBdr>
            </w:div>
            <w:div w:id="1930234221">
              <w:marLeft w:val="0"/>
              <w:marRight w:val="0"/>
              <w:marTop w:val="0"/>
              <w:marBottom w:val="0"/>
              <w:divBdr>
                <w:top w:val="none" w:sz="0" w:space="0" w:color="auto"/>
                <w:left w:val="none" w:sz="0" w:space="0" w:color="auto"/>
                <w:bottom w:val="none" w:sz="0" w:space="0" w:color="auto"/>
                <w:right w:val="none" w:sz="0" w:space="0" w:color="auto"/>
              </w:divBdr>
            </w:div>
            <w:div w:id="613825131">
              <w:marLeft w:val="0"/>
              <w:marRight w:val="0"/>
              <w:marTop w:val="0"/>
              <w:marBottom w:val="0"/>
              <w:divBdr>
                <w:top w:val="none" w:sz="0" w:space="0" w:color="auto"/>
                <w:left w:val="none" w:sz="0" w:space="0" w:color="auto"/>
                <w:bottom w:val="none" w:sz="0" w:space="0" w:color="auto"/>
                <w:right w:val="none" w:sz="0" w:space="0" w:color="auto"/>
              </w:divBdr>
            </w:div>
            <w:div w:id="1066295958">
              <w:marLeft w:val="0"/>
              <w:marRight w:val="0"/>
              <w:marTop w:val="0"/>
              <w:marBottom w:val="0"/>
              <w:divBdr>
                <w:top w:val="none" w:sz="0" w:space="0" w:color="auto"/>
                <w:left w:val="none" w:sz="0" w:space="0" w:color="auto"/>
                <w:bottom w:val="none" w:sz="0" w:space="0" w:color="auto"/>
                <w:right w:val="none" w:sz="0" w:space="0" w:color="auto"/>
              </w:divBdr>
            </w:div>
            <w:div w:id="801461564">
              <w:marLeft w:val="0"/>
              <w:marRight w:val="0"/>
              <w:marTop w:val="0"/>
              <w:marBottom w:val="0"/>
              <w:divBdr>
                <w:top w:val="none" w:sz="0" w:space="0" w:color="auto"/>
                <w:left w:val="none" w:sz="0" w:space="0" w:color="auto"/>
                <w:bottom w:val="none" w:sz="0" w:space="0" w:color="auto"/>
                <w:right w:val="none" w:sz="0" w:space="0" w:color="auto"/>
              </w:divBdr>
            </w:div>
            <w:div w:id="1878620332">
              <w:marLeft w:val="0"/>
              <w:marRight w:val="0"/>
              <w:marTop w:val="0"/>
              <w:marBottom w:val="0"/>
              <w:divBdr>
                <w:top w:val="none" w:sz="0" w:space="0" w:color="auto"/>
                <w:left w:val="none" w:sz="0" w:space="0" w:color="auto"/>
                <w:bottom w:val="none" w:sz="0" w:space="0" w:color="auto"/>
                <w:right w:val="none" w:sz="0" w:space="0" w:color="auto"/>
              </w:divBdr>
            </w:div>
            <w:div w:id="414203191">
              <w:marLeft w:val="0"/>
              <w:marRight w:val="0"/>
              <w:marTop w:val="0"/>
              <w:marBottom w:val="0"/>
              <w:divBdr>
                <w:top w:val="none" w:sz="0" w:space="0" w:color="auto"/>
                <w:left w:val="none" w:sz="0" w:space="0" w:color="auto"/>
                <w:bottom w:val="none" w:sz="0" w:space="0" w:color="auto"/>
                <w:right w:val="none" w:sz="0" w:space="0" w:color="auto"/>
              </w:divBdr>
            </w:div>
            <w:div w:id="253131623">
              <w:marLeft w:val="0"/>
              <w:marRight w:val="0"/>
              <w:marTop w:val="0"/>
              <w:marBottom w:val="0"/>
              <w:divBdr>
                <w:top w:val="none" w:sz="0" w:space="0" w:color="auto"/>
                <w:left w:val="none" w:sz="0" w:space="0" w:color="auto"/>
                <w:bottom w:val="none" w:sz="0" w:space="0" w:color="auto"/>
                <w:right w:val="none" w:sz="0" w:space="0" w:color="auto"/>
              </w:divBdr>
            </w:div>
            <w:div w:id="1582328919">
              <w:marLeft w:val="0"/>
              <w:marRight w:val="0"/>
              <w:marTop w:val="0"/>
              <w:marBottom w:val="0"/>
              <w:divBdr>
                <w:top w:val="none" w:sz="0" w:space="0" w:color="auto"/>
                <w:left w:val="none" w:sz="0" w:space="0" w:color="auto"/>
                <w:bottom w:val="none" w:sz="0" w:space="0" w:color="auto"/>
                <w:right w:val="none" w:sz="0" w:space="0" w:color="auto"/>
              </w:divBdr>
            </w:div>
            <w:div w:id="1980273">
              <w:marLeft w:val="0"/>
              <w:marRight w:val="0"/>
              <w:marTop w:val="0"/>
              <w:marBottom w:val="0"/>
              <w:divBdr>
                <w:top w:val="none" w:sz="0" w:space="0" w:color="auto"/>
                <w:left w:val="none" w:sz="0" w:space="0" w:color="auto"/>
                <w:bottom w:val="none" w:sz="0" w:space="0" w:color="auto"/>
                <w:right w:val="none" w:sz="0" w:space="0" w:color="auto"/>
              </w:divBdr>
            </w:div>
            <w:div w:id="2069107192">
              <w:marLeft w:val="0"/>
              <w:marRight w:val="0"/>
              <w:marTop w:val="0"/>
              <w:marBottom w:val="0"/>
              <w:divBdr>
                <w:top w:val="none" w:sz="0" w:space="0" w:color="auto"/>
                <w:left w:val="none" w:sz="0" w:space="0" w:color="auto"/>
                <w:bottom w:val="none" w:sz="0" w:space="0" w:color="auto"/>
                <w:right w:val="none" w:sz="0" w:space="0" w:color="auto"/>
              </w:divBdr>
            </w:div>
            <w:div w:id="1922519854">
              <w:marLeft w:val="0"/>
              <w:marRight w:val="0"/>
              <w:marTop w:val="0"/>
              <w:marBottom w:val="0"/>
              <w:divBdr>
                <w:top w:val="none" w:sz="0" w:space="0" w:color="auto"/>
                <w:left w:val="none" w:sz="0" w:space="0" w:color="auto"/>
                <w:bottom w:val="none" w:sz="0" w:space="0" w:color="auto"/>
                <w:right w:val="none" w:sz="0" w:space="0" w:color="auto"/>
              </w:divBdr>
            </w:div>
            <w:div w:id="1012295258">
              <w:marLeft w:val="0"/>
              <w:marRight w:val="0"/>
              <w:marTop w:val="0"/>
              <w:marBottom w:val="0"/>
              <w:divBdr>
                <w:top w:val="none" w:sz="0" w:space="0" w:color="auto"/>
                <w:left w:val="none" w:sz="0" w:space="0" w:color="auto"/>
                <w:bottom w:val="none" w:sz="0" w:space="0" w:color="auto"/>
                <w:right w:val="none" w:sz="0" w:space="0" w:color="auto"/>
              </w:divBdr>
            </w:div>
            <w:div w:id="748038344">
              <w:marLeft w:val="0"/>
              <w:marRight w:val="0"/>
              <w:marTop w:val="0"/>
              <w:marBottom w:val="0"/>
              <w:divBdr>
                <w:top w:val="none" w:sz="0" w:space="0" w:color="auto"/>
                <w:left w:val="none" w:sz="0" w:space="0" w:color="auto"/>
                <w:bottom w:val="none" w:sz="0" w:space="0" w:color="auto"/>
                <w:right w:val="none" w:sz="0" w:space="0" w:color="auto"/>
              </w:divBdr>
            </w:div>
            <w:div w:id="207181392">
              <w:marLeft w:val="0"/>
              <w:marRight w:val="0"/>
              <w:marTop w:val="0"/>
              <w:marBottom w:val="0"/>
              <w:divBdr>
                <w:top w:val="none" w:sz="0" w:space="0" w:color="auto"/>
                <w:left w:val="none" w:sz="0" w:space="0" w:color="auto"/>
                <w:bottom w:val="none" w:sz="0" w:space="0" w:color="auto"/>
                <w:right w:val="none" w:sz="0" w:space="0" w:color="auto"/>
              </w:divBdr>
            </w:div>
            <w:div w:id="1331906335">
              <w:marLeft w:val="0"/>
              <w:marRight w:val="0"/>
              <w:marTop w:val="0"/>
              <w:marBottom w:val="0"/>
              <w:divBdr>
                <w:top w:val="none" w:sz="0" w:space="0" w:color="auto"/>
                <w:left w:val="none" w:sz="0" w:space="0" w:color="auto"/>
                <w:bottom w:val="none" w:sz="0" w:space="0" w:color="auto"/>
                <w:right w:val="none" w:sz="0" w:space="0" w:color="auto"/>
              </w:divBdr>
            </w:div>
            <w:div w:id="155923132">
              <w:marLeft w:val="0"/>
              <w:marRight w:val="0"/>
              <w:marTop w:val="0"/>
              <w:marBottom w:val="0"/>
              <w:divBdr>
                <w:top w:val="none" w:sz="0" w:space="0" w:color="auto"/>
                <w:left w:val="none" w:sz="0" w:space="0" w:color="auto"/>
                <w:bottom w:val="none" w:sz="0" w:space="0" w:color="auto"/>
                <w:right w:val="none" w:sz="0" w:space="0" w:color="auto"/>
              </w:divBdr>
            </w:div>
            <w:div w:id="1572082070">
              <w:marLeft w:val="0"/>
              <w:marRight w:val="0"/>
              <w:marTop w:val="0"/>
              <w:marBottom w:val="0"/>
              <w:divBdr>
                <w:top w:val="none" w:sz="0" w:space="0" w:color="auto"/>
                <w:left w:val="none" w:sz="0" w:space="0" w:color="auto"/>
                <w:bottom w:val="none" w:sz="0" w:space="0" w:color="auto"/>
                <w:right w:val="none" w:sz="0" w:space="0" w:color="auto"/>
              </w:divBdr>
            </w:div>
            <w:div w:id="825051939">
              <w:marLeft w:val="0"/>
              <w:marRight w:val="0"/>
              <w:marTop w:val="0"/>
              <w:marBottom w:val="0"/>
              <w:divBdr>
                <w:top w:val="none" w:sz="0" w:space="0" w:color="auto"/>
                <w:left w:val="none" w:sz="0" w:space="0" w:color="auto"/>
                <w:bottom w:val="none" w:sz="0" w:space="0" w:color="auto"/>
                <w:right w:val="none" w:sz="0" w:space="0" w:color="auto"/>
              </w:divBdr>
            </w:div>
            <w:div w:id="245040783">
              <w:marLeft w:val="0"/>
              <w:marRight w:val="0"/>
              <w:marTop w:val="0"/>
              <w:marBottom w:val="0"/>
              <w:divBdr>
                <w:top w:val="none" w:sz="0" w:space="0" w:color="auto"/>
                <w:left w:val="none" w:sz="0" w:space="0" w:color="auto"/>
                <w:bottom w:val="none" w:sz="0" w:space="0" w:color="auto"/>
                <w:right w:val="none" w:sz="0" w:space="0" w:color="auto"/>
              </w:divBdr>
            </w:div>
            <w:div w:id="570699318">
              <w:marLeft w:val="0"/>
              <w:marRight w:val="0"/>
              <w:marTop w:val="0"/>
              <w:marBottom w:val="0"/>
              <w:divBdr>
                <w:top w:val="none" w:sz="0" w:space="0" w:color="auto"/>
                <w:left w:val="none" w:sz="0" w:space="0" w:color="auto"/>
                <w:bottom w:val="none" w:sz="0" w:space="0" w:color="auto"/>
                <w:right w:val="none" w:sz="0" w:space="0" w:color="auto"/>
              </w:divBdr>
            </w:div>
            <w:div w:id="1584295594">
              <w:marLeft w:val="0"/>
              <w:marRight w:val="0"/>
              <w:marTop w:val="0"/>
              <w:marBottom w:val="0"/>
              <w:divBdr>
                <w:top w:val="none" w:sz="0" w:space="0" w:color="auto"/>
                <w:left w:val="none" w:sz="0" w:space="0" w:color="auto"/>
                <w:bottom w:val="none" w:sz="0" w:space="0" w:color="auto"/>
                <w:right w:val="none" w:sz="0" w:space="0" w:color="auto"/>
              </w:divBdr>
            </w:div>
            <w:div w:id="479077436">
              <w:marLeft w:val="0"/>
              <w:marRight w:val="0"/>
              <w:marTop w:val="0"/>
              <w:marBottom w:val="0"/>
              <w:divBdr>
                <w:top w:val="none" w:sz="0" w:space="0" w:color="auto"/>
                <w:left w:val="none" w:sz="0" w:space="0" w:color="auto"/>
                <w:bottom w:val="none" w:sz="0" w:space="0" w:color="auto"/>
                <w:right w:val="none" w:sz="0" w:space="0" w:color="auto"/>
              </w:divBdr>
            </w:div>
            <w:div w:id="395057388">
              <w:marLeft w:val="0"/>
              <w:marRight w:val="0"/>
              <w:marTop w:val="0"/>
              <w:marBottom w:val="0"/>
              <w:divBdr>
                <w:top w:val="none" w:sz="0" w:space="0" w:color="auto"/>
                <w:left w:val="none" w:sz="0" w:space="0" w:color="auto"/>
                <w:bottom w:val="none" w:sz="0" w:space="0" w:color="auto"/>
                <w:right w:val="none" w:sz="0" w:space="0" w:color="auto"/>
              </w:divBdr>
            </w:div>
            <w:div w:id="683438117">
              <w:marLeft w:val="0"/>
              <w:marRight w:val="0"/>
              <w:marTop w:val="0"/>
              <w:marBottom w:val="0"/>
              <w:divBdr>
                <w:top w:val="none" w:sz="0" w:space="0" w:color="auto"/>
                <w:left w:val="none" w:sz="0" w:space="0" w:color="auto"/>
                <w:bottom w:val="none" w:sz="0" w:space="0" w:color="auto"/>
                <w:right w:val="none" w:sz="0" w:space="0" w:color="auto"/>
              </w:divBdr>
            </w:div>
            <w:div w:id="1636763036">
              <w:marLeft w:val="0"/>
              <w:marRight w:val="0"/>
              <w:marTop w:val="0"/>
              <w:marBottom w:val="0"/>
              <w:divBdr>
                <w:top w:val="none" w:sz="0" w:space="0" w:color="auto"/>
                <w:left w:val="none" w:sz="0" w:space="0" w:color="auto"/>
                <w:bottom w:val="none" w:sz="0" w:space="0" w:color="auto"/>
                <w:right w:val="none" w:sz="0" w:space="0" w:color="auto"/>
              </w:divBdr>
            </w:div>
            <w:div w:id="1050299792">
              <w:marLeft w:val="0"/>
              <w:marRight w:val="0"/>
              <w:marTop w:val="0"/>
              <w:marBottom w:val="0"/>
              <w:divBdr>
                <w:top w:val="none" w:sz="0" w:space="0" w:color="auto"/>
                <w:left w:val="none" w:sz="0" w:space="0" w:color="auto"/>
                <w:bottom w:val="none" w:sz="0" w:space="0" w:color="auto"/>
                <w:right w:val="none" w:sz="0" w:space="0" w:color="auto"/>
              </w:divBdr>
            </w:div>
            <w:div w:id="745151470">
              <w:marLeft w:val="0"/>
              <w:marRight w:val="0"/>
              <w:marTop w:val="0"/>
              <w:marBottom w:val="0"/>
              <w:divBdr>
                <w:top w:val="none" w:sz="0" w:space="0" w:color="auto"/>
                <w:left w:val="none" w:sz="0" w:space="0" w:color="auto"/>
                <w:bottom w:val="none" w:sz="0" w:space="0" w:color="auto"/>
                <w:right w:val="none" w:sz="0" w:space="0" w:color="auto"/>
              </w:divBdr>
            </w:div>
            <w:div w:id="398403100">
              <w:marLeft w:val="0"/>
              <w:marRight w:val="0"/>
              <w:marTop w:val="0"/>
              <w:marBottom w:val="0"/>
              <w:divBdr>
                <w:top w:val="none" w:sz="0" w:space="0" w:color="auto"/>
                <w:left w:val="none" w:sz="0" w:space="0" w:color="auto"/>
                <w:bottom w:val="none" w:sz="0" w:space="0" w:color="auto"/>
                <w:right w:val="none" w:sz="0" w:space="0" w:color="auto"/>
              </w:divBdr>
            </w:div>
            <w:div w:id="47195043">
              <w:marLeft w:val="0"/>
              <w:marRight w:val="0"/>
              <w:marTop w:val="0"/>
              <w:marBottom w:val="0"/>
              <w:divBdr>
                <w:top w:val="none" w:sz="0" w:space="0" w:color="auto"/>
                <w:left w:val="none" w:sz="0" w:space="0" w:color="auto"/>
                <w:bottom w:val="none" w:sz="0" w:space="0" w:color="auto"/>
                <w:right w:val="none" w:sz="0" w:space="0" w:color="auto"/>
              </w:divBdr>
            </w:div>
            <w:div w:id="1162349569">
              <w:marLeft w:val="0"/>
              <w:marRight w:val="0"/>
              <w:marTop w:val="0"/>
              <w:marBottom w:val="0"/>
              <w:divBdr>
                <w:top w:val="none" w:sz="0" w:space="0" w:color="auto"/>
                <w:left w:val="none" w:sz="0" w:space="0" w:color="auto"/>
                <w:bottom w:val="none" w:sz="0" w:space="0" w:color="auto"/>
                <w:right w:val="none" w:sz="0" w:space="0" w:color="auto"/>
              </w:divBdr>
            </w:div>
            <w:div w:id="373968096">
              <w:marLeft w:val="0"/>
              <w:marRight w:val="0"/>
              <w:marTop w:val="0"/>
              <w:marBottom w:val="0"/>
              <w:divBdr>
                <w:top w:val="none" w:sz="0" w:space="0" w:color="auto"/>
                <w:left w:val="none" w:sz="0" w:space="0" w:color="auto"/>
                <w:bottom w:val="none" w:sz="0" w:space="0" w:color="auto"/>
                <w:right w:val="none" w:sz="0" w:space="0" w:color="auto"/>
              </w:divBdr>
            </w:div>
            <w:div w:id="1553692732">
              <w:marLeft w:val="0"/>
              <w:marRight w:val="0"/>
              <w:marTop w:val="0"/>
              <w:marBottom w:val="0"/>
              <w:divBdr>
                <w:top w:val="none" w:sz="0" w:space="0" w:color="auto"/>
                <w:left w:val="none" w:sz="0" w:space="0" w:color="auto"/>
                <w:bottom w:val="none" w:sz="0" w:space="0" w:color="auto"/>
                <w:right w:val="none" w:sz="0" w:space="0" w:color="auto"/>
              </w:divBdr>
            </w:div>
            <w:div w:id="1078357019">
              <w:marLeft w:val="0"/>
              <w:marRight w:val="0"/>
              <w:marTop w:val="0"/>
              <w:marBottom w:val="0"/>
              <w:divBdr>
                <w:top w:val="none" w:sz="0" w:space="0" w:color="auto"/>
                <w:left w:val="none" w:sz="0" w:space="0" w:color="auto"/>
                <w:bottom w:val="none" w:sz="0" w:space="0" w:color="auto"/>
                <w:right w:val="none" w:sz="0" w:space="0" w:color="auto"/>
              </w:divBdr>
            </w:div>
            <w:div w:id="1835299601">
              <w:marLeft w:val="0"/>
              <w:marRight w:val="0"/>
              <w:marTop w:val="0"/>
              <w:marBottom w:val="0"/>
              <w:divBdr>
                <w:top w:val="none" w:sz="0" w:space="0" w:color="auto"/>
                <w:left w:val="none" w:sz="0" w:space="0" w:color="auto"/>
                <w:bottom w:val="none" w:sz="0" w:space="0" w:color="auto"/>
                <w:right w:val="none" w:sz="0" w:space="0" w:color="auto"/>
              </w:divBdr>
            </w:div>
            <w:div w:id="1820145867">
              <w:marLeft w:val="0"/>
              <w:marRight w:val="0"/>
              <w:marTop w:val="0"/>
              <w:marBottom w:val="0"/>
              <w:divBdr>
                <w:top w:val="none" w:sz="0" w:space="0" w:color="auto"/>
                <w:left w:val="none" w:sz="0" w:space="0" w:color="auto"/>
                <w:bottom w:val="none" w:sz="0" w:space="0" w:color="auto"/>
                <w:right w:val="none" w:sz="0" w:space="0" w:color="auto"/>
              </w:divBdr>
            </w:div>
            <w:div w:id="1562400228">
              <w:marLeft w:val="0"/>
              <w:marRight w:val="0"/>
              <w:marTop w:val="0"/>
              <w:marBottom w:val="0"/>
              <w:divBdr>
                <w:top w:val="none" w:sz="0" w:space="0" w:color="auto"/>
                <w:left w:val="none" w:sz="0" w:space="0" w:color="auto"/>
                <w:bottom w:val="none" w:sz="0" w:space="0" w:color="auto"/>
                <w:right w:val="none" w:sz="0" w:space="0" w:color="auto"/>
              </w:divBdr>
            </w:div>
            <w:div w:id="1050956199">
              <w:marLeft w:val="0"/>
              <w:marRight w:val="0"/>
              <w:marTop w:val="0"/>
              <w:marBottom w:val="0"/>
              <w:divBdr>
                <w:top w:val="none" w:sz="0" w:space="0" w:color="auto"/>
                <w:left w:val="none" w:sz="0" w:space="0" w:color="auto"/>
                <w:bottom w:val="none" w:sz="0" w:space="0" w:color="auto"/>
                <w:right w:val="none" w:sz="0" w:space="0" w:color="auto"/>
              </w:divBdr>
            </w:div>
            <w:div w:id="135992381">
              <w:marLeft w:val="0"/>
              <w:marRight w:val="0"/>
              <w:marTop w:val="0"/>
              <w:marBottom w:val="0"/>
              <w:divBdr>
                <w:top w:val="none" w:sz="0" w:space="0" w:color="auto"/>
                <w:left w:val="none" w:sz="0" w:space="0" w:color="auto"/>
                <w:bottom w:val="none" w:sz="0" w:space="0" w:color="auto"/>
                <w:right w:val="none" w:sz="0" w:space="0" w:color="auto"/>
              </w:divBdr>
            </w:div>
            <w:div w:id="416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503">
      <w:bodyDiv w:val="1"/>
      <w:marLeft w:val="0"/>
      <w:marRight w:val="0"/>
      <w:marTop w:val="0"/>
      <w:marBottom w:val="0"/>
      <w:divBdr>
        <w:top w:val="none" w:sz="0" w:space="0" w:color="auto"/>
        <w:left w:val="none" w:sz="0" w:space="0" w:color="auto"/>
        <w:bottom w:val="none" w:sz="0" w:space="0" w:color="auto"/>
        <w:right w:val="none" w:sz="0" w:space="0" w:color="auto"/>
      </w:divBdr>
      <w:divsChild>
        <w:div w:id="1524705885">
          <w:marLeft w:val="0"/>
          <w:marRight w:val="0"/>
          <w:marTop w:val="0"/>
          <w:marBottom w:val="0"/>
          <w:divBdr>
            <w:top w:val="none" w:sz="0" w:space="0" w:color="auto"/>
            <w:left w:val="none" w:sz="0" w:space="0" w:color="auto"/>
            <w:bottom w:val="none" w:sz="0" w:space="0" w:color="auto"/>
            <w:right w:val="none" w:sz="0" w:space="0" w:color="auto"/>
          </w:divBdr>
          <w:divsChild>
            <w:div w:id="1444571031">
              <w:marLeft w:val="0"/>
              <w:marRight w:val="0"/>
              <w:marTop w:val="0"/>
              <w:marBottom w:val="0"/>
              <w:divBdr>
                <w:top w:val="none" w:sz="0" w:space="0" w:color="auto"/>
                <w:left w:val="none" w:sz="0" w:space="0" w:color="auto"/>
                <w:bottom w:val="none" w:sz="0" w:space="0" w:color="auto"/>
                <w:right w:val="none" w:sz="0" w:space="0" w:color="auto"/>
              </w:divBdr>
            </w:div>
            <w:div w:id="1512791012">
              <w:marLeft w:val="0"/>
              <w:marRight w:val="0"/>
              <w:marTop w:val="0"/>
              <w:marBottom w:val="0"/>
              <w:divBdr>
                <w:top w:val="none" w:sz="0" w:space="0" w:color="auto"/>
                <w:left w:val="none" w:sz="0" w:space="0" w:color="auto"/>
                <w:bottom w:val="none" w:sz="0" w:space="0" w:color="auto"/>
                <w:right w:val="none" w:sz="0" w:space="0" w:color="auto"/>
              </w:divBdr>
            </w:div>
            <w:div w:id="1495563213">
              <w:marLeft w:val="0"/>
              <w:marRight w:val="0"/>
              <w:marTop w:val="0"/>
              <w:marBottom w:val="0"/>
              <w:divBdr>
                <w:top w:val="none" w:sz="0" w:space="0" w:color="auto"/>
                <w:left w:val="none" w:sz="0" w:space="0" w:color="auto"/>
                <w:bottom w:val="none" w:sz="0" w:space="0" w:color="auto"/>
                <w:right w:val="none" w:sz="0" w:space="0" w:color="auto"/>
              </w:divBdr>
              <w:divsChild>
                <w:div w:id="842086249">
                  <w:marLeft w:val="0"/>
                  <w:marRight w:val="0"/>
                  <w:marTop w:val="0"/>
                  <w:marBottom w:val="0"/>
                  <w:divBdr>
                    <w:top w:val="none" w:sz="0" w:space="0" w:color="auto"/>
                    <w:left w:val="none" w:sz="0" w:space="0" w:color="auto"/>
                    <w:bottom w:val="none" w:sz="0" w:space="0" w:color="auto"/>
                    <w:right w:val="none" w:sz="0" w:space="0" w:color="auto"/>
                  </w:divBdr>
                </w:div>
              </w:divsChild>
            </w:div>
            <w:div w:id="1850830868">
              <w:marLeft w:val="0"/>
              <w:marRight w:val="0"/>
              <w:marTop w:val="0"/>
              <w:marBottom w:val="0"/>
              <w:divBdr>
                <w:top w:val="none" w:sz="0" w:space="0" w:color="auto"/>
                <w:left w:val="none" w:sz="0" w:space="0" w:color="auto"/>
                <w:bottom w:val="none" w:sz="0" w:space="0" w:color="auto"/>
                <w:right w:val="none" w:sz="0" w:space="0" w:color="auto"/>
              </w:divBdr>
              <w:divsChild>
                <w:div w:id="317929078">
                  <w:marLeft w:val="0"/>
                  <w:marRight w:val="0"/>
                  <w:marTop w:val="0"/>
                  <w:marBottom w:val="0"/>
                  <w:divBdr>
                    <w:top w:val="none" w:sz="0" w:space="0" w:color="auto"/>
                    <w:left w:val="none" w:sz="0" w:space="0" w:color="auto"/>
                    <w:bottom w:val="none" w:sz="0" w:space="0" w:color="auto"/>
                    <w:right w:val="none" w:sz="0" w:space="0" w:color="auto"/>
                  </w:divBdr>
                </w:div>
              </w:divsChild>
            </w:div>
            <w:div w:id="643630072">
              <w:marLeft w:val="0"/>
              <w:marRight w:val="0"/>
              <w:marTop w:val="0"/>
              <w:marBottom w:val="0"/>
              <w:divBdr>
                <w:top w:val="none" w:sz="0" w:space="0" w:color="auto"/>
                <w:left w:val="none" w:sz="0" w:space="0" w:color="auto"/>
                <w:bottom w:val="none" w:sz="0" w:space="0" w:color="auto"/>
                <w:right w:val="none" w:sz="0" w:space="0" w:color="auto"/>
              </w:divBdr>
              <w:divsChild>
                <w:div w:id="16496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372">
      <w:bodyDiv w:val="1"/>
      <w:marLeft w:val="0"/>
      <w:marRight w:val="0"/>
      <w:marTop w:val="0"/>
      <w:marBottom w:val="0"/>
      <w:divBdr>
        <w:top w:val="none" w:sz="0" w:space="0" w:color="auto"/>
        <w:left w:val="none" w:sz="0" w:space="0" w:color="auto"/>
        <w:bottom w:val="none" w:sz="0" w:space="0" w:color="auto"/>
        <w:right w:val="none" w:sz="0" w:space="0" w:color="auto"/>
      </w:divBdr>
      <w:divsChild>
        <w:div w:id="1778524290">
          <w:marLeft w:val="0"/>
          <w:marRight w:val="0"/>
          <w:marTop w:val="0"/>
          <w:marBottom w:val="0"/>
          <w:divBdr>
            <w:top w:val="none" w:sz="0" w:space="0" w:color="auto"/>
            <w:left w:val="none" w:sz="0" w:space="0" w:color="auto"/>
            <w:bottom w:val="none" w:sz="0" w:space="0" w:color="auto"/>
            <w:right w:val="none" w:sz="0" w:space="0" w:color="auto"/>
          </w:divBdr>
          <w:divsChild>
            <w:div w:id="1133518563">
              <w:marLeft w:val="0"/>
              <w:marRight w:val="0"/>
              <w:marTop w:val="0"/>
              <w:marBottom w:val="0"/>
              <w:divBdr>
                <w:top w:val="none" w:sz="0" w:space="0" w:color="auto"/>
                <w:left w:val="none" w:sz="0" w:space="0" w:color="auto"/>
                <w:bottom w:val="none" w:sz="0" w:space="0" w:color="auto"/>
                <w:right w:val="none" w:sz="0" w:space="0" w:color="auto"/>
              </w:divBdr>
              <w:divsChild>
                <w:div w:id="1307201113">
                  <w:marLeft w:val="0"/>
                  <w:marRight w:val="0"/>
                  <w:marTop w:val="0"/>
                  <w:marBottom w:val="0"/>
                  <w:divBdr>
                    <w:top w:val="none" w:sz="0" w:space="0" w:color="auto"/>
                    <w:left w:val="none" w:sz="0" w:space="0" w:color="auto"/>
                    <w:bottom w:val="none" w:sz="0" w:space="0" w:color="auto"/>
                    <w:right w:val="none" w:sz="0" w:space="0" w:color="auto"/>
                  </w:divBdr>
                  <w:divsChild>
                    <w:div w:id="2130976085">
                      <w:marLeft w:val="0"/>
                      <w:marRight w:val="0"/>
                      <w:marTop w:val="0"/>
                      <w:marBottom w:val="0"/>
                      <w:divBdr>
                        <w:top w:val="none" w:sz="0" w:space="0" w:color="auto"/>
                        <w:left w:val="none" w:sz="0" w:space="0" w:color="auto"/>
                        <w:bottom w:val="none" w:sz="0" w:space="0" w:color="auto"/>
                        <w:right w:val="none" w:sz="0" w:space="0" w:color="auto"/>
                      </w:divBdr>
                      <w:divsChild>
                        <w:div w:id="813525990">
                          <w:marLeft w:val="0"/>
                          <w:marRight w:val="0"/>
                          <w:marTop w:val="0"/>
                          <w:marBottom w:val="0"/>
                          <w:divBdr>
                            <w:top w:val="none" w:sz="0" w:space="0" w:color="auto"/>
                            <w:left w:val="none" w:sz="0" w:space="0" w:color="auto"/>
                            <w:bottom w:val="none" w:sz="0" w:space="0" w:color="auto"/>
                            <w:right w:val="none" w:sz="0" w:space="0" w:color="auto"/>
                          </w:divBdr>
                          <w:divsChild>
                            <w:div w:id="361592745">
                              <w:marLeft w:val="0"/>
                              <w:marRight w:val="0"/>
                              <w:marTop w:val="0"/>
                              <w:marBottom w:val="0"/>
                              <w:divBdr>
                                <w:top w:val="none" w:sz="0" w:space="0" w:color="auto"/>
                                <w:left w:val="none" w:sz="0" w:space="0" w:color="auto"/>
                                <w:bottom w:val="none" w:sz="0" w:space="0" w:color="auto"/>
                                <w:right w:val="none" w:sz="0" w:space="0" w:color="auto"/>
                              </w:divBdr>
                              <w:divsChild>
                                <w:div w:id="790169951">
                                  <w:marLeft w:val="0"/>
                                  <w:marRight w:val="0"/>
                                  <w:marTop w:val="0"/>
                                  <w:marBottom w:val="0"/>
                                  <w:divBdr>
                                    <w:top w:val="none" w:sz="0" w:space="0" w:color="auto"/>
                                    <w:left w:val="none" w:sz="0" w:space="0" w:color="auto"/>
                                    <w:bottom w:val="none" w:sz="0" w:space="0" w:color="auto"/>
                                    <w:right w:val="none" w:sz="0" w:space="0" w:color="auto"/>
                                  </w:divBdr>
                                  <w:divsChild>
                                    <w:div w:id="2111389765">
                                      <w:marLeft w:val="0"/>
                                      <w:marRight w:val="0"/>
                                      <w:marTop w:val="0"/>
                                      <w:marBottom w:val="0"/>
                                      <w:divBdr>
                                        <w:top w:val="none" w:sz="0" w:space="0" w:color="auto"/>
                                        <w:left w:val="none" w:sz="0" w:space="0" w:color="auto"/>
                                        <w:bottom w:val="none" w:sz="0" w:space="0" w:color="auto"/>
                                        <w:right w:val="none" w:sz="0" w:space="0" w:color="auto"/>
                                      </w:divBdr>
                                      <w:divsChild>
                                        <w:div w:id="294917510">
                                          <w:marLeft w:val="0"/>
                                          <w:marRight w:val="0"/>
                                          <w:marTop w:val="0"/>
                                          <w:marBottom w:val="0"/>
                                          <w:divBdr>
                                            <w:top w:val="none" w:sz="0" w:space="0" w:color="auto"/>
                                            <w:left w:val="none" w:sz="0" w:space="0" w:color="auto"/>
                                            <w:bottom w:val="none" w:sz="0" w:space="0" w:color="auto"/>
                                            <w:right w:val="none" w:sz="0" w:space="0" w:color="auto"/>
                                          </w:divBdr>
                                        </w:div>
                                        <w:div w:id="895241649">
                                          <w:marLeft w:val="0"/>
                                          <w:marRight w:val="0"/>
                                          <w:marTop w:val="0"/>
                                          <w:marBottom w:val="0"/>
                                          <w:divBdr>
                                            <w:top w:val="none" w:sz="0" w:space="0" w:color="auto"/>
                                            <w:left w:val="none" w:sz="0" w:space="0" w:color="auto"/>
                                            <w:bottom w:val="none" w:sz="0" w:space="0" w:color="auto"/>
                                            <w:right w:val="none" w:sz="0" w:space="0" w:color="auto"/>
                                          </w:divBdr>
                                        </w:div>
                                        <w:div w:id="723600443">
                                          <w:marLeft w:val="0"/>
                                          <w:marRight w:val="0"/>
                                          <w:marTop w:val="0"/>
                                          <w:marBottom w:val="0"/>
                                          <w:divBdr>
                                            <w:top w:val="none" w:sz="0" w:space="0" w:color="auto"/>
                                            <w:left w:val="none" w:sz="0" w:space="0" w:color="auto"/>
                                            <w:bottom w:val="none" w:sz="0" w:space="0" w:color="auto"/>
                                            <w:right w:val="none" w:sz="0" w:space="0" w:color="auto"/>
                                          </w:divBdr>
                                        </w:div>
                                        <w:div w:id="682786003">
                                          <w:marLeft w:val="0"/>
                                          <w:marRight w:val="0"/>
                                          <w:marTop w:val="0"/>
                                          <w:marBottom w:val="0"/>
                                          <w:divBdr>
                                            <w:top w:val="none" w:sz="0" w:space="0" w:color="auto"/>
                                            <w:left w:val="none" w:sz="0" w:space="0" w:color="auto"/>
                                            <w:bottom w:val="none" w:sz="0" w:space="0" w:color="auto"/>
                                            <w:right w:val="none" w:sz="0" w:space="0" w:color="auto"/>
                                          </w:divBdr>
                                        </w:div>
                                        <w:div w:id="1302232817">
                                          <w:marLeft w:val="0"/>
                                          <w:marRight w:val="0"/>
                                          <w:marTop w:val="0"/>
                                          <w:marBottom w:val="0"/>
                                          <w:divBdr>
                                            <w:top w:val="none" w:sz="0" w:space="0" w:color="auto"/>
                                            <w:left w:val="none" w:sz="0" w:space="0" w:color="auto"/>
                                            <w:bottom w:val="none" w:sz="0" w:space="0" w:color="auto"/>
                                            <w:right w:val="none" w:sz="0" w:space="0" w:color="auto"/>
                                          </w:divBdr>
                                        </w:div>
                                        <w:div w:id="12081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4016">
                                  <w:marLeft w:val="0"/>
                                  <w:marRight w:val="0"/>
                                  <w:marTop w:val="0"/>
                                  <w:marBottom w:val="0"/>
                                  <w:divBdr>
                                    <w:top w:val="none" w:sz="0" w:space="0" w:color="auto"/>
                                    <w:left w:val="none" w:sz="0" w:space="0" w:color="auto"/>
                                    <w:bottom w:val="none" w:sz="0" w:space="0" w:color="auto"/>
                                    <w:right w:val="none" w:sz="0" w:space="0" w:color="auto"/>
                                  </w:divBdr>
                                  <w:divsChild>
                                    <w:div w:id="1575510161">
                                      <w:marLeft w:val="0"/>
                                      <w:marRight w:val="0"/>
                                      <w:marTop w:val="0"/>
                                      <w:marBottom w:val="0"/>
                                      <w:divBdr>
                                        <w:top w:val="none" w:sz="0" w:space="0" w:color="auto"/>
                                        <w:left w:val="none" w:sz="0" w:space="0" w:color="auto"/>
                                        <w:bottom w:val="none" w:sz="0" w:space="0" w:color="auto"/>
                                        <w:right w:val="none" w:sz="0" w:space="0" w:color="auto"/>
                                      </w:divBdr>
                                      <w:divsChild>
                                        <w:div w:id="1127895145">
                                          <w:marLeft w:val="0"/>
                                          <w:marRight w:val="0"/>
                                          <w:marTop w:val="0"/>
                                          <w:marBottom w:val="0"/>
                                          <w:divBdr>
                                            <w:top w:val="none" w:sz="0" w:space="0" w:color="auto"/>
                                            <w:left w:val="none" w:sz="0" w:space="0" w:color="auto"/>
                                            <w:bottom w:val="none" w:sz="0" w:space="0" w:color="auto"/>
                                            <w:right w:val="none" w:sz="0" w:space="0" w:color="auto"/>
                                          </w:divBdr>
                                          <w:divsChild>
                                            <w:div w:id="6258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039">
                              <w:marLeft w:val="0"/>
                              <w:marRight w:val="0"/>
                              <w:marTop w:val="0"/>
                              <w:marBottom w:val="0"/>
                              <w:divBdr>
                                <w:top w:val="none" w:sz="0" w:space="0" w:color="auto"/>
                                <w:left w:val="none" w:sz="0" w:space="0" w:color="auto"/>
                                <w:bottom w:val="none" w:sz="0" w:space="0" w:color="auto"/>
                                <w:right w:val="none" w:sz="0" w:space="0" w:color="auto"/>
                              </w:divBdr>
                              <w:divsChild>
                                <w:div w:id="12823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734265">
      <w:bodyDiv w:val="1"/>
      <w:marLeft w:val="0"/>
      <w:marRight w:val="0"/>
      <w:marTop w:val="0"/>
      <w:marBottom w:val="0"/>
      <w:divBdr>
        <w:top w:val="none" w:sz="0" w:space="0" w:color="auto"/>
        <w:left w:val="none" w:sz="0" w:space="0" w:color="auto"/>
        <w:bottom w:val="none" w:sz="0" w:space="0" w:color="auto"/>
        <w:right w:val="none" w:sz="0" w:space="0" w:color="auto"/>
      </w:divBdr>
      <w:divsChild>
        <w:div w:id="597064704">
          <w:marLeft w:val="0"/>
          <w:marRight w:val="0"/>
          <w:marTop w:val="0"/>
          <w:marBottom w:val="0"/>
          <w:divBdr>
            <w:top w:val="none" w:sz="0" w:space="0" w:color="auto"/>
            <w:left w:val="none" w:sz="0" w:space="0" w:color="auto"/>
            <w:bottom w:val="none" w:sz="0" w:space="0" w:color="auto"/>
            <w:right w:val="none" w:sz="0" w:space="0" w:color="auto"/>
          </w:divBdr>
          <w:divsChild>
            <w:div w:id="1624187557">
              <w:marLeft w:val="0"/>
              <w:marRight w:val="0"/>
              <w:marTop w:val="0"/>
              <w:marBottom w:val="0"/>
              <w:divBdr>
                <w:top w:val="none" w:sz="0" w:space="0" w:color="auto"/>
                <w:left w:val="none" w:sz="0" w:space="0" w:color="auto"/>
                <w:bottom w:val="none" w:sz="0" w:space="0" w:color="auto"/>
                <w:right w:val="none" w:sz="0" w:space="0" w:color="auto"/>
              </w:divBdr>
              <w:divsChild>
                <w:div w:id="1731878951">
                  <w:marLeft w:val="0"/>
                  <w:marRight w:val="0"/>
                  <w:marTop w:val="0"/>
                  <w:marBottom w:val="0"/>
                  <w:divBdr>
                    <w:top w:val="none" w:sz="0" w:space="0" w:color="auto"/>
                    <w:left w:val="none" w:sz="0" w:space="0" w:color="auto"/>
                    <w:bottom w:val="none" w:sz="0" w:space="0" w:color="auto"/>
                    <w:right w:val="none" w:sz="0" w:space="0" w:color="auto"/>
                  </w:divBdr>
                  <w:divsChild>
                    <w:div w:id="964458300">
                      <w:marLeft w:val="0"/>
                      <w:marRight w:val="0"/>
                      <w:marTop w:val="0"/>
                      <w:marBottom w:val="0"/>
                      <w:divBdr>
                        <w:top w:val="none" w:sz="0" w:space="0" w:color="auto"/>
                        <w:left w:val="none" w:sz="0" w:space="0" w:color="auto"/>
                        <w:bottom w:val="none" w:sz="0" w:space="0" w:color="auto"/>
                        <w:right w:val="none" w:sz="0" w:space="0" w:color="auto"/>
                      </w:divBdr>
                      <w:divsChild>
                        <w:div w:id="2125147951">
                          <w:marLeft w:val="0"/>
                          <w:marRight w:val="0"/>
                          <w:marTop w:val="0"/>
                          <w:marBottom w:val="0"/>
                          <w:divBdr>
                            <w:top w:val="none" w:sz="0" w:space="0" w:color="auto"/>
                            <w:left w:val="none" w:sz="0" w:space="0" w:color="auto"/>
                            <w:bottom w:val="none" w:sz="0" w:space="0" w:color="auto"/>
                            <w:right w:val="none" w:sz="0" w:space="0" w:color="auto"/>
                          </w:divBdr>
                          <w:divsChild>
                            <w:div w:id="231737448">
                              <w:marLeft w:val="2225"/>
                              <w:marRight w:val="0"/>
                              <w:marTop w:val="0"/>
                              <w:marBottom w:val="0"/>
                              <w:divBdr>
                                <w:top w:val="none" w:sz="0" w:space="0" w:color="auto"/>
                                <w:left w:val="none" w:sz="0" w:space="0" w:color="auto"/>
                                <w:bottom w:val="none" w:sz="0" w:space="0" w:color="auto"/>
                                <w:right w:val="none" w:sz="0" w:space="0" w:color="auto"/>
                              </w:divBdr>
                              <w:divsChild>
                                <w:div w:id="1247348687">
                                  <w:marLeft w:val="0"/>
                                  <w:marRight w:val="0"/>
                                  <w:marTop w:val="0"/>
                                  <w:marBottom w:val="0"/>
                                  <w:divBdr>
                                    <w:top w:val="none" w:sz="0" w:space="0" w:color="auto"/>
                                    <w:left w:val="none" w:sz="0" w:space="0" w:color="auto"/>
                                    <w:bottom w:val="none" w:sz="0" w:space="0" w:color="auto"/>
                                    <w:right w:val="none" w:sz="0" w:space="0" w:color="auto"/>
                                  </w:divBdr>
                                  <w:divsChild>
                                    <w:div w:id="1260061575">
                                      <w:marLeft w:val="0"/>
                                      <w:marRight w:val="0"/>
                                      <w:marTop w:val="0"/>
                                      <w:marBottom w:val="0"/>
                                      <w:divBdr>
                                        <w:top w:val="none" w:sz="0" w:space="0" w:color="auto"/>
                                        <w:left w:val="none" w:sz="0" w:space="0" w:color="auto"/>
                                        <w:bottom w:val="none" w:sz="0" w:space="0" w:color="auto"/>
                                        <w:right w:val="none" w:sz="0" w:space="0" w:color="auto"/>
                                      </w:divBdr>
                                      <w:divsChild>
                                        <w:div w:id="814178613">
                                          <w:marLeft w:val="0"/>
                                          <w:marRight w:val="0"/>
                                          <w:marTop w:val="0"/>
                                          <w:marBottom w:val="0"/>
                                          <w:divBdr>
                                            <w:top w:val="none" w:sz="0" w:space="0" w:color="auto"/>
                                            <w:left w:val="none" w:sz="0" w:space="0" w:color="auto"/>
                                            <w:bottom w:val="none" w:sz="0" w:space="0" w:color="auto"/>
                                            <w:right w:val="none" w:sz="0" w:space="0" w:color="auto"/>
                                          </w:divBdr>
                                          <w:divsChild>
                                            <w:div w:id="818618351">
                                              <w:marLeft w:val="0"/>
                                              <w:marRight w:val="0"/>
                                              <w:marTop w:val="0"/>
                                              <w:marBottom w:val="0"/>
                                              <w:divBdr>
                                                <w:top w:val="none" w:sz="0" w:space="0" w:color="auto"/>
                                                <w:left w:val="none" w:sz="0" w:space="0" w:color="auto"/>
                                                <w:bottom w:val="none" w:sz="0" w:space="0" w:color="auto"/>
                                                <w:right w:val="none" w:sz="0" w:space="0" w:color="auto"/>
                                              </w:divBdr>
                                              <w:divsChild>
                                                <w:div w:id="1596865855">
                                                  <w:marLeft w:val="0"/>
                                                  <w:marRight w:val="0"/>
                                                  <w:marTop w:val="0"/>
                                                  <w:marBottom w:val="0"/>
                                                  <w:divBdr>
                                                    <w:top w:val="none" w:sz="0" w:space="0" w:color="auto"/>
                                                    <w:left w:val="none" w:sz="0" w:space="0" w:color="auto"/>
                                                    <w:bottom w:val="none" w:sz="0" w:space="0" w:color="auto"/>
                                                    <w:right w:val="none" w:sz="0" w:space="0" w:color="auto"/>
                                                  </w:divBdr>
                                                  <w:divsChild>
                                                    <w:div w:id="15070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975271">
      <w:bodyDiv w:val="1"/>
      <w:marLeft w:val="0"/>
      <w:marRight w:val="0"/>
      <w:marTop w:val="0"/>
      <w:marBottom w:val="0"/>
      <w:divBdr>
        <w:top w:val="none" w:sz="0" w:space="0" w:color="auto"/>
        <w:left w:val="none" w:sz="0" w:space="0" w:color="auto"/>
        <w:bottom w:val="none" w:sz="0" w:space="0" w:color="auto"/>
        <w:right w:val="none" w:sz="0" w:space="0" w:color="auto"/>
      </w:divBdr>
    </w:div>
    <w:div w:id="990018425">
      <w:bodyDiv w:val="1"/>
      <w:marLeft w:val="750"/>
      <w:marRight w:val="750"/>
      <w:marTop w:val="0"/>
      <w:marBottom w:val="0"/>
      <w:divBdr>
        <w:top w:val="none" w:sz="0" w:space="0" w:color="auto"/>
        <w:left w:val="none" w:sz="0" w:space="0" w:color="auto"/>
        <w:bottom w:val="none" w:sz="0" w:space="0" w:color="auto"/>
        <w:right w:val="none" w:sz="0" w:space="0" w:color="auto"/>
      </w:divBdr>
    </w:div>
    <w:div w:id="990407574">
      <w:bodyDiv w:val="1"/>
      <w:marLeft w:val="0"/>
      <w:marRight w:val="0"/>
      <w:marTop w:val="0"/>
      <w:marBottom w:val="0"/>
      <w:divBdr>
        <w:top w:val="none" w:sz="0" w:space="0" w:color="auto"/>
        <w:left w:val="none" w:sz="0" w:space="0" w:color="auto"/>
        <w:bottom w:val="none" w:sz="0" w:space="0" w:color="auto"/>
        <w:right w:val="none" w:sz="0" w:space="0" w:color="auto"/>
      </w:divBdr>
      <w:divsChild>
        <w:div w:id="405148845">
          <w:marLeft w:val="0"/>
          <w:marRight w:val="0"/>
          <w:marTop w:val="0"/>
          <w:marBottom w:val="0"/>
          <w:divBdr>
            <w:top w:val="none" w:sz="0" w:space="0" w:color="auto"/>
            <w:left w:val="none" w:sz="0" w:space="0" w:color="auto"/>
            <w:bottom w:val="none" w:sz="0" w:space="0" w:color="auto"/>
            <w:right w:val="none" w:sz="0" w:space="0" w:color="auto"/>
          </w:divBdr>
          <w:divsChild>
            <w:div w:id="591090935">
              <w:marLeft w:val="0"/>
              <w:marRight w:val="0"/>
              <w:marTop w:val="0"/>
              <w:marBottom w:val="0"/>
              <w:divBdr>
                <w:top w:val="none" w:sz="0" w:space="0" w:color="auto"/>
                <w:left w:val="none" w:sz="0" w:space="0" w:color="auto"/>
                <w:bottom w:val="none" w:sz="0" w:space="0" w:color="auto"/>
                <w:right w:val="none" w:sz="0" w:space="0" w:color="auto"/>
              </w:divBdr>
              <w:divsChild>
                <w:div w:id="999427964">
                  <w:marLeft w:val="0"/>
                  <w:marRight w:val="0"/>
                  <w:marTop w:val="0"/>
                  <w:marBottom w:val="0"/>
                  <w:divBdr>
                    <w:top w:val="none" w:sz="0" w:space="0" w:color="auto"/>
                    <w:left w:val="none" w:sz="0" w:space="0" w:color="auto"/>
                    <w:bottom w:val="none" w:sz="0" w:space="0" w:color="auto"/>
                    <w:right w:val="none" w:sz="0" w:space="0" w:color="auto"/>
                  </w:divBdr>
                  <w:divsChild>
                    <w:div w:id="265306472">
                      <w:marLeft w:val="0"/>
                      <w:marRight w:val="0"/>
                      <w:marTop w:val="0"/>
                      <w:marBottom w:val="0"/>
                      <w:divBdr>
                        <w:top w:val="none" w:sz="0" w:space="0" w:color="auto"/>
                        <w:left w:val="none" w:sz="0" w:space="0" w:color="auto"/>
                        <w:bottom w:val="none" w:sz="0" w:space="0" w:color="auto"/>
                        <w:right w:val="none" w:sz="0" w:space="0" w:color="auto"/>
                      </w:divBdr>
                      <w:divsChild>
                        <w:div w:id="983193333">
                          <w:marLeft w:val="0"/>
                          <w:marRight w:val="0"/>
                          <w:marTop w:val="0"/>
                          <w:marBottom w:val="0"/>
                          <w:divBdr>
                            <w:top w:val="none" w:sz="0" w:space="0" w:color="auto"/>
                            <w:left w:val="none" w:sz="0" w:space="0" w:color="auto"/>
                            <w:bottom w:val="none" w:sz="0" w:space="0" w:color="auto"/>
                            <w:right w:val="none" w:sz="0" w:space="0" w:color="auto"/>
                          </w:divBdr>
                          <w:divsChild>
                            <w:div w:id="118498388">
                              <w:marLeft w:val="0"/>
                              <w:marRight w:val="0"/>
                              <w:marTop w:val="0"/>
                              <w:marBottom w:val="0"/>
                              <w:divBdr>
                                <w:top w:val="none" w:sz="0" w:space="0" w:color="auto"/>
                                <w:left w:val="none" w:sz="0" w:space="0" w:color="auto"/>
                                <w:bottom w:val="none" w:sz="0" w:space="0" w:color="auto"/>
                                <w:right w:val="none" w:sz="0" w:space="0" w:color="auto"/>
                              </w:divBdr>
                              <w:divsChild>
                                <w:div w:id="1971207402">
                                  <w:marLeft w:val="0"/>
                                  <w:marRight w:val="0"/>
                                  <w:marTop w:val="0"/>
                                  <w:marBottom w:val="0"/>
                                  <w:divBdr>
                                    <w:top w:val="none" w:sz="0" w:space="0" w:color="auto"/>
                                    <w:left w:val="none" w:sz="0" w:space="0" w:color="auto"/>
                                    <w:bottom w:val="none" w:sz="0" w:space="0" w:color="auto"/>
                                    <w:right w:val="none" w:sz="0" w:space="0" w:color="auto"/>
                                  </w:divBdr>
                                  <w:divsChild>
                                    <w:div w:id="1440024738">
                                      <w:marLeft w:val="0"/>
                                      <w:marRight w:val="0"/>
                                      <w:marTop w:val="0"/>
                                      <w:marBottom w:val="0"/>
                                      <w:divBdr>
                                        <w:top w:val="none" w:sz="0" w:space="0" w:color="auto"/>
                                        <w:left w:val="none" w:sz="0" w:space="0" w:color="auto"/>
                                        <w:bottom w:val="none" w:sz="0" w:space="0" w:color="auto"/>
                                        <w:right w:val="none" w:sz="0" w:space="0" w:color="auto"/>
                                      </w:divBdr>
                                    </w:div>
                                    <w:div w:id="8937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639193">
      <w:bodyDiv w:val="1"/>
      <w:marLeft w:val="0"/>
      <w:marRight w:val="0"/>
      <w:marTop w:val="0"/>
      <w:marBottom w:val="0"/>
      <w:divBdr>
        <w:top w:val="none" w:sz="0" w:space="0" w:color="auto"/>
        <w:left w:val="none" w:sz="0" w:space="0" w:color="auto"/>
        <w:bottom w:val="none" w:sz="0" w:space="0" w:color="auto"/>
        <w:right w:val="none" w:sz="0" w:space="0" w:color="auto"/>
      </w:divBdr>
      <w:divsChild>
        <w:div w:id="592206385">
          <w:marLeft w:val="0"/>
          <w:marRight w:val="0"/>
          <w:marTop w:val="0"/>
          <w:marBottom w:val="0"/>
          <w:divBdr>
            <w:top w:val="none" w:sz="0" w:space="0" w:color="auto"/>
            <w:left w:val="none" w:sz="0" w:space="0" w:color="auto"/>
            <w:bottom w:val="none" w:sz="0" w:space="0" w:color="auto"/>
            <w:right w:val="none" w:sz="0" w:space="0" w:color="auto"/>
          </w:divBdr>
          <w:divsChild>
            <w:div w:id="455487342">
              <w:marLeft w:val="0"/>
              <w:marRight w:val="0"/>
              <w:marTop w:val="0"/>
              <w:marBottom w:val="0"/>
              <w:divBdr>
                <w:top w:val="none" w:sz="0" w:space="0" w:color="auto"/>
                <w:left w:val="none" w:sz="0" w:space="0" w:color="auto"/>
                <w:bottom w:val="none" w:sz="0" w:space="0" w:color="auto"/>
                <w:right w:val="none" w:sz="0" w:space="0" w:color="auto"/>
              </w:divBdr>
              <w:divsChild>
                <w:div w:id="456067927">
                  <w:marLeft w:val="0"/>
                  <w:marRight w:val="0"/>
                  <w:marTop w:val="0"/>
                  <w:marBottom w:val="0"/>
                  <w:divBdr>
                    <w:top w:val="none" w:sz="0" w:space="0" w:color="auto"/>
                    <w:left w:val="none" w:sz="0" w:space="0" w:color="auto"/>
                    <w:bottom w:val="none" w:sz="0" w:space="0" w:color="auto"/>
                    <w:right w:val="none" w:sz="0" w:space="0" w:color="auto"/>
                  </w:divBdr>
                  <w:divsChild>
                    <w:div w:id="750852128">
                      <w:marLeft w:val="0"/>
                      <w:marRight w:val="0"/>
                      <w:marTop w:val="0"/>
                      <w:marBottom w:val="0"/>
                      <w:divBdr>
                        <w:top w:val="none" w:sz="0" w:space="0" w:color="auto"/>
                        <w:left w:val="none" w:sz="0" w:space="0" w:color="auto"/>
                        <w:bottom w:val="none" w:sz="0" w:space="0" w:color="auto"/>
                        <w:right w:val="none" w:sz="0" w:space="0" w:color="auto"/>
                      </w:divBdr>
                      <w:divsChild>
                        <w:div w:id="1402408478">
                          <w:marLeft w:val="0"/>
                          <w:marRight w:val="0"/>
                          <w:marTop w:val="0"/>
                          <w:marBottom w:val="0"/>
                          <w:divBdr>
                            <w:top w:val="none" w:sz="0" w:space="0" w:color="auto"/>
                            <w:left w:val="none" w:sz="0" w:space="0" w:color="auto"/>
                            <w:bottom w:val="none" w:sz="0" w:space="0" w:color="auto"/>
                            <w:right w:val="none" w:sz="0" w:space="0" w:color="auto"/>
                          </w:divBdr>
                          <w:divsChild>
                            <w:div w:id="742026523">
                              <w:marLeft w:val="0"/>
                              <w:marRight w:val="0"/>
                              <w:marTop w:val="0"/>
                              <w:marBottom w:val="0"/>
                              <w:divBdr>
                                <w:top w:val="none" w:sz="0" w:space="0" w:color="auto"/>
                                <w:left w:val="none" w:sz="0" w:space="0" w:color="auto"/>
                                <w:bottom w:val="none" w:sz="0" w:space="0" w:color="auto"/>
                                <w:right w:val="none" w:sz="0" w:space="0" w:color="auto"/>
                              </w:divBdr>
                              <w:divsChild>
                                <w:div w:id="1716657782">
                                  <w:marLeft w:val="0"/>
                                  <w:marRight w:val="0"/>
                                  <w:marTop w:val="0"/>
                                  <w:marBottom w:val="0"/>
                                  <w:divBdr>
                                    <w:top w:val="none" w:sz="0" w:space="0" w:color="auto"/>
                                    <w:left w:val="none" w:sz="0" w:space="0" w:color="auto"/>
                                    <w:bottom w:val="none" w:sz="0" w:space="0" w:color="auto"/>
                                    <w:right w:val="none" w:sz="0" w:space="0" w:color="auto"/>
                                  </w:divBdr>
                                  <w:divsChild>
                                    <w:div w:id="1826970580">
                                      <w:marLeft w:val="0"/>
                                      <w:marRight w:val="0"/>
                                      <w:marTop w:val="0"/>
                                      <w:marBottom w:val="0"/>
                                      <w:divBdr>
                                        <w:top w:val="none" w:sz="0" w:space="0" w:color="auto"/>
                                        <w:left w:val="none" w:sz="0" w:space="0" w:color="auto"/>
                                        <w:bottom w:val="none" w:sz="0" w:space="0" w:color="auto"/>
                                        <w:right w:val="none" w:sz="0" w:space="0" w:color="auto"/>
                                      </w:divBdr>
                                      <w:divsChild>
                                        <w:div w:id="1872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949593">
      <w:bodyDiv w:val="1"/>
      <w:marLeft w:val="0"/>
      <w:marRight w:val="0"/>
      <w:marTop w:val="0"/>
      <w:marBottom w:val="0"/>
      <w:divBdr>
        <w:top w:val="none" w:sz="0" w:space="0" w:color="auto"/>
        <w:left w:val="none" w:sz="0" w:space="0" w:color="auto"/>
        <w:bottom w:val="none" w:sz="0" w:space="0" w:color="auto"/>
        <w:right w:val="none" w:sz="0" w:space="0" w:color="auto"/>
      </w:divBdr>
      <w:divsChild>
        <w:div w:id="1400904037">
          <w:marLeft w:val="0"/>
          <w:marRight w:val="0"/>
          <w:marTop w:val="0"/>
          <w:marBottom w:val="0"/>
          <w:divBdr>
            <w:top w:val="none" w:sz="0" w:space="0" w:color="auto"/>
            <w:left w:val="none" w:sz="0" w:space="0" w:color="auto"/>
            <w:bottom w:val="none" w:sz="0" w:space="0" w:color="auto"/>
            <w:right w:val="none" w:sz="0" w:space="0" w:color="auto"/>
          </w:divBdr>
          <w:divsChild>
            <w:div w:id="635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80">
      <w:bodyDiv w:val="1"/>
      <w:marLeft w:val="0"/>
      <w:marRight w:val="0"/>
      <w:marTop w:val="0"/>
      <w:marBottom w:val="0"/>
      <w:divBdr>
        <w:top w:val="none" w:sz="0" w:space="0" w:color="auto"/>
        <w:left w:val="none" w:sz="0" w:space="0" w:color="auto"/>
        <w:bottom w:val="none" w:sz="0" w:space="0" w:color="auto"/>
        <w:right w:val="none" w:sz="0" w:space="0" w:color="auto"/>
      </w:divBdr>
      <w:divsChild>
        <w:div w:id="290743828">
          <w:marLeft w:val="0"/>
          <w:marRight w:val="0"/>
          <w:marTop w:val="0"/>
          <w:marBottom w:val="0"/>
          <w:divBdr>
            <w:top w:val="none" w:sz="0" w:space="0" w:color="auto"/>
            <w:left w:val="none" w:sz="0" w:space="0" w:color="auto"/>
            <w:bottom w:val="none" w:sz="0" w:space="0" w:color="auto"/>
            <w:right w:val="none" w:sz="0" w:space="0" w:color="auto"/>
          </w:divBdr>
          <w:divsChild>
            <w:div w:id="618488889">
              <w:marLeft w:val="0"/>
              <w:marRight w:val="0"/>
              <w:marTop w:val="0"/>
              <w:marBottom w:val="65"/>
              <w:divBdr>
                <w:top w:val="none" w:sz="0" w:space="0" w:color="auto"/>
                <w:left w:val="none" w:sz="0" w:space="0" w:color="auto"/>
                <w:bottom w:val="none" w:sz="0" w:space="0" w:color="auto"/>
                <w:right w:val="none" w:sz="0" w:space="0" w:color="auto"/>
              </w:divBdr>
              <w:divsChild>
                <w:div w:id="749931205">
                  <w:marLeft w:val="0"/>
                  <w:marRight w:val="0"/>
                  <w:marTop w:val="0"/>
                  <w:marBottom w:val="0"/>
                  <w:divBdr>
                    <w:top w:val="none" w:sz="0" w:space="0" w:color="auto"/>
                    <w:left w:val="none" w:sz="0" w:space="0" w:color="auto"/>
                    <w:bottom w:val="none" w:sz="0" w:space="0" w:color="auto"/>
                    <w:right w:val="none" w:sz="0" w:space="0" w:color="auto"/>
                  </w:divBdr>
                  <w:divsChild>
                    <w:div w:id="1271626551">
                      <w:marLeft w:val="0"/>
                      <w:marRight w:val="0"/>
                      <w:marTop w:val="0"/>
                      <w:marBottom w:val="0"/>
                      <w:divBdr>
                        <w:top w:val="none" w:sz="0" w:space="0" w:color="auto"/>
                        <w:left w:val="none" w:sz="0" w:space="0" w:color="auto"/>
                        <w:bottom w:val="none" w:sz="0" w:space="0" w:color="auto"/>
                        <w:right w:val="none" w:sz="0" w:space="0" w:color="auto"/>
                      </w:divBdr>
                      <w:divsChild>
                        <w:div w:id="94448852">
                          <w:marLeft w:val="0"/>
                          <w:marRight w:val="0"/>
                          <w:marTop w:val="0"/>
                          <w:marBottom w:val="0"/>
                          <w:divBdr>
                            <w:top w:val="none" w:sz="0" w:space="0" w:color="auto"/>
                            <w:left w:val="none" w:sz="0" w:space="0" w:color="auto"/>
                            <w:bottom w:val="none" w:sz="0" w:space="0" w:color="auto"/>
                            <w:right w:val="none" w:sz="0" w:space="0" w:color="auto"/>
                          </w:divBdr>
                          <w:divsChild>
                            <w:div w:id="2059354006">
                              <w:marLeft w:val="0"/>
                              <w:marRight w:val="0"/>
                              <w:marTop w:val="0"/>
                              <w:marBottom w:val="0"/>
                              <w:divBdr>
                                <w:top w:val="none" w:sz="0" w:space="0" w:color="auto"/>
                                <w:left w:val="none" w:sz="0" w:space="0" w:color="auto"/>
                                <w:bottom w:val="none" w:sz="0" w:space="0" w:color="auto"/>
                                <w:right w:val="none" w:sz="0" w:space="0" w:color="auto"/>
                              </w:divBdr>
                              <w:divsChild>
                                <w:div w:id="587426570">
                                  <w:marLeft w:val="0"/>
                                  <w:marRight w:val="0"/>
                                  <w:marTop w:val="0"/>
                                  <w:marBottom w:val="0"/>
                                  <w:divBdr>
                                    <w:top w:val="none" w:sz="0" w:space="0" w:color="auto"/>
                                    <w:left w:val="none" w:sz="0" w:space="0" w:color="auto"/>
                                    <w:bottom w:val="none" w:sz="0" w:space="0" w:color="auto"/>
                                    <w:right w:val="none" w:sz="0" w:space="0" w:color="auto"/>
                                  </w:divBdr>
                                  <w:divsChild>
                                    <w:div w:id="14060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462420">
      <w:bodyDiv w:val="1"/>
      <w:marLeft w:val="0"/>
      <w:marRight w:val="0"/>
      <w:marTop w:val="0"/>
      <w:marBottom w:val="0"/>
      <w:divBdr>
        <w:top w:val="none" w:sz="0" w:space="0" w:color="auto"/>
        <w:left w:val="none" w:sz="0" w:space="0" w:color="auto"/>
        <w:bottom w:val="none" w:sz="0" w:space="0" w:color="auto"/>
        <w:right w:val="none" w:sz="0" w:space="0" w:color="auto"/>
      </w:divBdr>
      <w:divsChild>
        <w:div w:id="1418288840">
          <w:marLeft w:val="0"/>
          <w:marRight w:val="0"/>
          <w:marTop w:val="0"/>
          <w:marBottom w:val="0"/>
          <w:divBdr>
            <w:top w:val="none" w:sz="0" w:space="0" w:color="auto"/>
            <w:left w:val="none" w:sz="0" w:space="0" w:color="auto"/>
            <w:bottom w:val="none" w:sz="0" w:space="0" w:color="auto"/>
            <w:right w:val="none" w:sz="0" w:space="0" w:color="auto"/>
          </w:divBdr>
          <w:divsChild>
            <w:div w:id="1952664470">
              <w:marLeft w:val="0"/>
              <w:marRight w:val="0"/>
              <w:marTop w:val="0"/>
              <w:marBottom w:val="0"/>
              <w:divBdr>
                <w:top w:val="none" w:sz="0" w:space="0" w:color="auto"/>
                <w:left w:val="none" w:sz="0" w:space="0" w:color="auto"/>
                <w:bottom w:val="none" w:sz="0" w:space="0" w:color="auto"/>
                <w:right w:val="none" w:sz="0" w:space="0" w:color="auto"/>
              </w:divBdr>
              <w:divsChild>
                <w:div w:id="329716380">
                  <w:marLeft w:val="0"/>
                  <w:marRight w:val="0"/>
                  <w:marTop w:val="0"/>
                  <w:marBottom w:val="0"/>
                  <w:divBdr>
                    <w:top w:val="none" w:sz="0" w:space="0" w:color="auto"/>
                    <w:left w:val="none" w:sz="0" w:space="0" w:color="auto"/>
                    <w:bottom w:val="none" w:sz="0" w:space="0" w:color="auto"/>
                    <w:right w:val="none" w:sz="0" w:space="0" w:color="auto"/>
                  </w:divBdr>
                  <w:divsChild>
                    <w:div w:id="505052489">
                      <w:marLeft w:val="0"/>
                      <w:marRight w:val="0"/>
                      <w:marTop w:val="0"/>
                      <w:marBottom w:val="0"/>
                      <w:divBdr>
                        <w:top w:val="none" w:sz="0" w:space="0" w:color="auto"/>
                        <w:left w:val="none" w:sz="0" w:space="0" w:color="auto"/>
                        <w:bottom w:val="none" w:sz="0" w:space="0" w:color="auto"/>
                        <w:right w:val="none" w:sz="0" w:space="0" w:color="auto"/>
                      </w:divBdr>
                      <w:divsChild>
                        <w:div w:id="1918467538">
                          <w:marLeft w:val="0"/>
                          <w:marRight w:val="0"/>
                          <w:marTop w:val="0"/>
                          <w:marBottom w:val="0"/>
                          <w:divBdr>
                            <w:top w:val="none" w:sz="0" w:space="0" w:color="auto"/>
                            <w:left w:val="none" w:sz="0" w:space="0" w:color="auto"/>
                            <w:bottom w:val="none" w:sz="0" w:space="0" w:color="auto"/>
                            <w:right w:val="none" w:sz="0" w:space="0" w:color="auto"/>
                          </w:divBdr>
                          <w:divsChild>
                            <w:div w:id="1904679547">
                              <w:marLeft w:val="0"/>
                              <w:marRight w:val="0"/>
                              <w:marTop w:val="0"/>
                              <w:marBottom w:val="0"/>
                              <w:divBdr>
                                <w:top w:val="none" w:sz="0" w:space="0" w:color="auto"/>
                                <w:left w:val="none" w:sz="0" w:space="0" w:color="auto"/>
                                <w:bottom w:val="none" w:sz="0" w:space="0" w:color="auto"/>
                                <w:right w:val="none" w:sz="0" w:space="0" w:color="auto"/>
                              </w:divBdr>
                              <w:divsChild>
                                <w:div w:id="1706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91927">
      <w:bodyDiv w:val="1"/>
      <w:marLeft w:val="0"/>
      <w:marRight w:val="0"/>
      <w:marTop w:val="0"/>
      <w:marBottom w:val="0"/>
      <w:divBdr>
        <w:top w:val="none" w:sz="0" w:space="0" w:color="auto"/>
        <w:left w:val="none" w:sz="0" w:space="0" w:color="auto"/>
        <w:bottom w:val="none" w:sz="0" w:space="0" w:color="auto"/>
        <w:right w:val="none" w:sz="0" w:space="0" w:color="auto"/>
      </w:divBdr>
      <w:divsChild>
        <w:div w:id="1338146573">
          <w:marLeft w:val="0"/>
          <w:marRight w:val="0"/>
          <w:marTop w:val="0"/>
          <w:marBottom w:val="0"/>
          <w:divBdr>
            <w:top w:val="none" w:sz="0" w:space="0" w:color="auto"/>
            <w:left w:val="none" w:sz="0" w:space="0" w:color="auto"/>
            <w:bottom w:val="none" w:sz="0" w:space="0" w:color="auto"/>
            <w:right w:val="none" w:sz="0" w:space="0" w:color="auto"/>
          </w:divBdr>
          <w:divsChild>
            <w:div w:id="151216330">
              <w:marLeft w:val="0"/>
              <w:marRight w:val="0"/>
              <w:marTop w:val="0"/>
              <w:marBottom w:val="0"/>
              <w:divBdr>
                <w:top w:val="none" w:sz="0" w:space="0" w:color="auto"/>
                <w:left w:val="none" w:sz="0" w:space="0" w:color="auto"/>
                <w:bottom w:val="none" w:sz="0" w:space="0" w:color="auto"/>
                <w:right w:val="none" w:sz="0" w:space="0" w:color="auto"/>
              </w:divBdr>
              <w:divsChild>
                <w:div w:id="1738748121">
                  <w:marLeft w:val="0"/>
                  <w:marRight w:val="0"/>
                  <w:marTop w:val="0"/>
                  <w:marBottom w:val="0"/>
                  <w:divBdr>
                    <w:top w:val="none" w:sz="0" w:space="0" w:color="auto"/>
                    <w:left w:val="none" w:sz="0" w:space="0" w:color="auto"/>
                    <w:bottom w:val="none" w:sz="0" w:space="0" w:color="auto"/>
                    <w:right w:val="none" w:sz="0" w:space="0" w:color="auto"/>
                  </w:divBdr>
                  <w:divsChild>
                    <w:div w:id="4153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4959">
      <w:bodyDiv w:val="1"/>
      <w:marLeft w:val="0"/>
      <w:marRight w:val="0"/>
      <w:marTop w:val="0"/>
      <w:marBottom w:val="0"/>
      <w:divBdr>
        <w:top w:val="none" w:sz="0" w:space="0" w:color="auto"/>
        <w:left w:val="none" w:sz="0" w:space="0" w:color="auto"/>
        <w:bottom w:val="none" w:sz="0" w:space="0" w:color="auto"/>
        <w:right w:val="none" w:sz="0" w:space="0" w:color="auto"/>
      </w:divBdr>
      <w:divsChild>
        <w:div w:id="1098255496">
          <w:marLeft w:val="0"/>
          <w:marRight w:val="0"/>
          <w:marTop w:val="0"/>
          <w:marBottom w:val="0"/>
          <w:divBdr>
            <w:top w:val="none" w:sz="0" w:space="0" w:color="auto"/>
            <w:left w:val="none" w:sz="0" w:space="0" w:color="auto"/>
            <w:bottom w:val="none" w:sz="0" w:space="0" w:color="auto"/>
            <w:right w:val="none" w:sz="0" w:space="0" w:color="auto"/>
          </w:divBdr>
          <w:divsChild>
            <w:div w:id="412244950">
              <w:marLeft w:val="0"/>
              <w:marRight w:val="0"/>
              <w:marTop w:val="0"/>
              <w:marBottom w:val="0"/>
              <w:divBdr>
                <w:top w:val="none" w:sz="0" w:space="0" w:color="auto"/>
                <w:left w:val="none" w:sz="0" w:space="0" w:color="auto"/>
                <w:bottom w:val="none" w:sz="0" w:space="0" w:color="auto"/>
                <w:right w:val="none" w:sz="0" w:space="0" w:color="auto"/>
              </w:divBdr>
              <w:divsChild>
                <w:div w:id="1210072349">
                  <w:marLeft w:val="0"/>
                  <w:marRight w:val="0"/>
                  <w:marTop w:val="0"/>
                  <w:marBottom w:val="0"/>
                  <w:divBdr>
                    <w:top w:val="none" w:sz="0" w:space="0" w:color="auto"/>
                    <w:left w:val="none" w:sz="0" w:space="0" w:color="auto"/>
                    <w:bottom w:val="none" w:sz="0" w:space="0" w:color="auto"/>
                    <w:right w:val="none" w:sz="0" w:space="0" w:color="auto"/>
                  </w:divBdr>
                  <w:divsChild>
                    <w:div w:id="5408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31257">
      <w:bodyDiv w:val="1"/>
      <w:marLeft w:val="0"/>
      <w:marRight w:val="0"/>
      <w:marTop w:val="0"/>
      <w:marBottom w:val="0"/>
      <w:divBdr>
        <w:top w:val="none" w:sz="0" w:space="0" w:color="auto"/>
        <w:left w:val="none" w:sz="0" w:space="0" w:color="auto"/>
        <w:bottom w:val="none" w:sz="0" w:space="0" w:color="auto"/>
        <w:right w:val="none" w:sz="0" w:space="0" w:color="auto"/>
      </w:divBdr>
      <w:divsChild>
        <w:div w:id="2015456348">
          <w:marLeft w:val="0"/>
          <w:marRight w:val="0"/>
          <w:marTop w:val="0"/>
          <w:marBottom w:val="0"/>
          <w:divBdr>
            <w:top w:val="none" w:sz="0" w:space="0" w:color="auto"/>
            <w:left w:val="none" w:sz="0" w:space="0" w:color="auto"/>
            <w:bottom w:val="none" w:sz="0" w:space="0" w:color="auto"/>
            <w:right w:val="none" w:sz="0" w:space="0" w:color="auto"/>
          </w:divBdr>
          <w:divsChild>
            <w:div w:id="17825972">
              <w:marLeft w:val="0"/>
              <w:marRight w:val="0"/>
              <w:marTop w:val="0"/>
              <w:marBottom w:val="0"/>
              <w:divBdr>
                <w:top w:val="none" w:sz="0" w:space="0" w:color="auto"/>
                <w:left w:val="none" w:sz="0" w:space="0" w:color="auto"/>
                <w:bottom w:val="none" w:sz="0" w:space="0" w:color="auto"/>
                <w:right w:val="none" w:sz="0" w:space="0" w:color="auto"/>
              </w:divBdr>
              <w:divsChild>
                <w:div w:id="961036616">
                  <w:marLeft w:val="2006"/>
                  <w:marRight w:val="0"/>
                  <w:marTop w:val="0"/>
                  <w:marBottom w:val="0"/>
                  <w:divBdr>
                    <w:top w:val="none" w:sz="0" w:space="0" w:color="auto"/>
                    <w:left w:val="none" w:sz="0" w:space="0" w:color="auto"/>
                    <w:bottom w:val="none" w:sz="0" w:space="0" w:color="auto"/>
                    <w:right w:val="none" w:sz="0" w:space="0" w:color="auto"/>
                  </w:divBdr>
                  <w:divsChild>
                    <w:div w:id="1550532300">
                      <w:marLeft w:val="0"/>
                      <w:marRight w:val="0"/>
                      <w:marTop w:val="0"/>
                      <w:marBottom w:val="0"/>
                      <w:divBdr>
                        <w:top w:val="none" w:sz="0" w:space="0" w:color="auto"/>
                        <w:left w:val="none" w:sz="0" w:space="0" w:color="auto"/>
                        <w:bottom w:val="none" w:sz="0" w:space="0" w:color="auto"/>
                        <w:right w:val="none" w:sz="0" w:space="0" w:color="auto"/>
                      </w:divBdr>
                      <w:divsChild>
                        <w:div w:id="19165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05037">
      <w:bodyDiv w:val="1"/>
      <w:marLeft w:val="0"/>
      <w:marRight w:val="0"/>
      <w:marTop w:val="0"/>
      <w:marBottom w:val="0"/>
      <w:divBdr>
        <w:top w:val="none" w:sz="0" w:space="0" w:color="auto"/>
        <w:left w:val="none" w:sz="0" w:space="0" w:color="auto"/>
        <w:bottom w:val="none" w:sz="0" w:space="0" w:color="auto"/>
        <w:right w:val="none" w:sz="0" w:space="0" w:color="auto"/>
      </w:divBdr>
    </w:div>
    <w:div w:id="101149629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097866497">
          <w:marLeft w:val="300"/>
          <w:marRight w:val="300"/>
          <w:marTop w:val="0"/>
          <w:marBottom w:val="0"/>
          <w:divBdr>
            <w:top w:val="none" w:sz="0" w:space="0" w:color="auto"/>
            <w:left w:val="none" w:sz="0" w:space="0" w:color="auto"/>
            <w:bottom w:val="none" w:sz="0" w:space="0" w:color="auto"/>
            <w:right w:val="none" w:sz="0" w:space="0" w:color="auto"/>
          </w:divBdr>
        </w:div>
      </w:divsChild>
    </w:div>
    <w:div w:id="1011638060">
      <w:bodyDiv w:val="1"/>
      <w:marLeft w:val="0"/>
      <w:marRight w:val="0"/>
      <w:marTop w:val="0"/>
      <w:marBottom w:val="0"/>
      <w:divBdr>
        <w:top w:val="none" w:sz="0" w:space="0" w:color="auto"/>
        <w:left w:val="none" w:sz="0" w:space="0" w:color="auto"/>
        <w:bottom w:val="none" w:sz="0" w:space="0" w:color="auto"/>
        <w:right w:val="none" w:sz="0" w:space="0" w:color="auto"/>
      </w:divBdr>
      <w:divsChild>
        <w:div w:id="897937881">
          <w:marLeft w:val="0"/>
          <w:marRight w:val="0"/>
          <w:marTop w:val="0"/>
          <w:marBottom w:val="0"/>
          <w:divBdr>
            <w:top w:val="none" w:sz="0" w:space="0" w:color="auto"/>
            <w:left w:val="none" w:sz="0" w:space="0" w:color="auto"/>
            <w:bottom w:val="none" w:sz="0" w:space="0" w:color="auto"/>
            <w:right w:val="none" w:sz="0" w:space="0" w:color="auto"/>
          </w:divBdr>
          <w:divsChild>
            <w:div w:id="1762527441">
              <w:marLeft w:val="0"/>
              <w:marRight w:val="0"/>
              <w:marTop w:val="0"/>
              <w:marBottom w:val="0"/>
              <w:divBdr>
                <w:top w:val="none" w:sz="0" w:space="0" w:color="auto"/>
                <w:left w:val="none" w:sz="0" w:space="0" w:color="auto"/>
                <w:bottom w:val="none" w:sz="0" w:space="0" w:color="auto"/>
                <w:right w:val="none" w:sz="0" w:space="0" w:color="auto"/>
              </w:divBdr>
              <w:divsChild>
                <w:div w:id="357706351">
                  <w:marLeft w:val="0"/>
                  <w:marRight w:val="0"/>
                  <w:marTop w:val="0"/>
                  <w:marBottom w:val="0"/>
                  <w:divBdr>
                    <w:top w:val="none" w:sz="0" w:space="0" w:color="auto"/>
                    <w:left w:val="none" w:sz="0" w:space="0" w:color="auto"/>
                    <w:bottom w:val="none" w:sz="0" w:space="0" w:color="auto"/>
                    <w:right w:val="none" w:sz="0" w:space="0" w:color="auto"/>
                  </w:divBdr>
                  <w:divsChild>
                    <w:div w:id="1249969877">
                      <w:marLeft w:val="0"/>
                      <w:marRight w:val="0"/>
                      <w:marTop w:val="0"/>
                      <w:marBottom w:val="0"/>
                      <w:divBdr>
                        <w:top w:val="none" w:sz="0" w:space="0" w:color="auto"/>
                        <w:left w:val="none" w:sz="0" w:space="0" w:color="auto"/>
                        <w:bottom w:val="none" w:sz="0" w:space="0" w:color="auto"/>
                        <w:right w:val="none" w:sz="0" w:space="0" w:color="auto"/>
                      </w:divBdr>
                      <w:divsChild>
                        <w:div w:id="71199707">
                          <w:marLeft w:val="0"/>
                          <w:marRight w:val="0"/>
                          <w:marTop w:val="0"/>
                          <w:marBottom w:val="0"/>
                          <w:divBdr>
                            <w:top w:val="none" w:sz="0" w:space="0" w:color="auto"/>
                            <w:left w:val="none" w:sz="0" w:space="0" w:color="auto"/>
                            <w:bottom w:val="none" w:sz="0" w:space="0" w:color="auto"/>
                            <w:right w:val="none" w:sz="0" w:space="0" w:color="auto"/>
                          </w:divBdr>
                          <w:divsChild>
                            <w:div w:id="1050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17395">
      <w:bodyDiv w:val="1"/>
      <w:marLeft w:val="0"/>
      <w:marRight w:val="0"/>
      <w:marTop w:val="0"/>
      <w:marBottom w:val="0"/>
      <w:divBdr>
        <w:top w:val="none" w:sz="0" w:space="0" w:color="auto"/>
        <w:left w:val="none" w:sz="0" w:space="0" w:color="auto"/>
        <w:bottom w:val="none" w:sz="0" w:space="0" w:color="auto"/>
        <w:right w:val="none" w:sz="0" w:space="0" w:color="auto"/>
      </w:divBdr>
      <w:divsChild>
        <w:div w:id="302852841">
          <w:marLeft w:val="0"/>
          <w:marRight w:val="0"/>
          <w:marTop w:val="0"/>
          <w:marBottom w:val="0"/>
          <w:divBdr>
            <w:top w:val="none" w:sz="0" w:space="0" w:color="auto"/>
            <w:left w:val="none" w:sz="0" w:space="0" w:color="auto"/>
            <w:bottom w:val="none" w:sz="0" w:space="0" w:color="auto"/>
            <w:right w:val="none" w:sz="0" w:space="0" w:color="auto"/>
          </w:divBdr>
          <w:divsChild>
            <w:div w:id="1950434012">
              <w:marLeft w:val="0"/>
              <w:marRight w:val="0"/>
              <w:marTop w:val="0"/>
              <w:marBottom w:val="0"/>
              <w:divBdr>
                <w:top w:val="none" w:sz="0" w:space="0" w:color="auto"/>
                <w:left w:val="none" w:sz="0" w:space="0" w:color="auto"/>
                <w:bottom w:val="none" w:sz="0" w:space="0" w:color="auto"/>
                <w:right w:val="none" w:sz="0" w:space="0" w:color="auto"/>
              </w:divBdr>
              <w:divsChild>
                <w:div w:id="1689136728">
                  <w:marLeft w:val="0"/>
                  <w:marRight w:val="0"/>
                  <w:marTop w:val="0"/>
                  <w:marBottom w:val="0"/>
                  <w:divBdr>
                    <w:top w:val="none" w:sz="0" w:space="0" w:color="auto"/>
                    <w:left w:val="none" w:sz="0" w:space="0" w:color="auto"/>
                    <w:bottom w:val="none" w:sz="0" w:space="0" w:color="auto"/>
                    <w:right w:val="none" w:sz="0" w:space="0" w:color="auto"/>
                  </w:divBdr>
                  <w:divsChild>
                    <w:div w:id="1999142380">
                      <w:marLeft w:val="0"/>
                      <w:marRight w:val="0"/>
                      <w:marTop w:val="0"/>
                      <w:marBottom w:val="0"/>
                      <w:divBdr>
                        <w:top w:val="none" w:sz="0" w:space="0" w:color="auto"/>
                        <w:left w:val="none" w:sz="0" w:space="0" w:color="auto"/>
                        <w:bottom w:val="none" w:sz="0" w:space="0" w:color="auto"/>
                        <w:right w:val="none" w:sz="0" w:space="0" w:color="auto"/>
                      </w:divBdr>
                      <w:divsChild>
                        <w:div w:id="9631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30752">
      <w:bodyDiv w:val="1"/>
      <w:marLeft w:val="0"/>
      <w:marRight w:val="0"/>
      <w:marTop w:val="0"/>
      <w:marBottom w:val="0"/>
      <w:divBdr>
        <w:top w:val="none" w:sz="0" w:space="0" w:color="auto"/>
        <w:left w:val="none" w:sz="0" w:space="0" w:color="auto"/>
        <w:bottom w:val="none" w:sz="0" w:space="0" w:color="auto"/>
        <w:right w:val="none" w:sz="0" w:space="0" w:color="auto"/>
      </w:divBdr>
      <w:divsChild>
        <w:div w:id="1525628844">
          <w:marLeft w:val="0"/>
          <w:marRight w:val="0"/>
          <w:marTop w:val="0"/>
          <w:marBottom w:val="0"/>
          <w:divBdr>
            <w:top w:val="none" w:sz="0" w:space="0" w:color="auto"/>
            <w:left w:val="none" w:sz="0" w:space="0" w:color="auto"/>
            <w:bottom w:val="none" w:sz="0" w:space="0" w:color="auto"/>
            <w:right w:val="none" w:sz="0" w:space="0" w:color="auto"/>
          </w:divBdr>
          <w:divsChild>
            <w:div w:id="1645504588">
              <w:marLeft w:val="0"/>
              <w:marRight w:val="0"/>
              <w:marTop w:val="0"/>
              <w:marBottom w:val="0"/>
              <w:divBdr>
                <w:top w:val="none" w:sz="0" w:space="0" w:color="auto"/>
                <w:left w:val="none" w:sz="0" w:space="0" w:color="auto"/>
                <w:bottom w:val="none" w:sz="0" w:space="0" w:color="auto"/>
                <w:right w:val="none" w:sz="0" w:space="0" w:color="auto"/>
              </w:divBdr>
              <w:divsChild>
                <w:div w:id="527834954">
                  <w:marLeft w:val="0"/>
                  <w:marRight w:val="0"/>
                  <w:marTop w:val="0"/>
                  <w:marBottom w:val="0"/>
                  <w:divBdr>
                    <w:top w:val="none" w:sz="0" w:space="0" w:color="auto"/>
                    <w:left w:val="none" w:sz="0" w:space="0" w:color="auto"/>
                    <w:bottom w:val="none" w:sz="0" w:space="0" w:color="auto"/>
                    <w:right w:val="none" w:sz="0" w:space="0" w:color="auto"/>
                  </w:divBdr>
                  <w:divsChild>
                    <w:div w:id="201286046">
                      <w:marLeft w:val="0"/>
                      <w:marRight w:val="0"/>
                      <w:marTop w:val="262"/>
                      <w:marBottom w:val="0"/>
                      <w:divBdr>
                        <w:top w:val="none" w:sz="0" w:space="0" w:color="auto"/>
                        <w:left w:val="none" w:sz="0" w:space="0" w:color="auto"/>
                        <w:bottom w:val="none" w:sz="0" w:space="0" w:color="auto"/>
                        <w:right w:val="none" w:sz="0" w:space="0" w:color="auto"/>
                      </w:divBdr>
                      <w:divsChild>
                        <w:div w:id="721367651">
                          <w:marLeft w:val="0"/>
                          <w:marRight w:val="0"/>
                          <w:marTop w:val="0"/>
                          <w:marBottom w:val="0"/>
                          <w:divBdr>
                            <w:top w:val="none" w:sz="0" w:space="0" w:color="auto"/>
                            <w:left w:val="none" w:sz="0" w:space="0" w:color="auto"/>
                            <w:bottom w:val="none" w:sz="0" w:space="0" w:color="auto"/>
                            <w:right w:val="none" w:sz="0" w:space="0" w:color="auto"/>
                          </w:divBdr>
                          <w:divsChild>
                            <w:div w:id="249391443">
                              <w:marLeft w:val="0"/>
                              <w:marRight w:val="0"/>
                              <w:marTop w:val="0"/>
                              <w:marBottom w:val="0"/>
                              <w:divBdr>
                                <w:top w:val="none" w:sz="0" w:space="0" w:color="auto"/>
                                <w:left w:val="none" w:sz="0" w:space="0" w:color="auto"/>
                                <w:bottom w:val="none" w:sz="0" w:space="0" w:color="auto"/>
                                <w:right w:val="none" w:sz="0" w:space="0" w:color="auto"/>
                              </w:divBdr>
                              <w:divsChild>
                                <w:div w:id="7536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4624">
      <w:bodyDiv w:val="1"/>
      <w:marLeft w:val="0"/>
      <w:marRight w:val="0"/>
      <w:marTop w:val="0"/>
      <w:marBottom w:val="0"/>
      <w:divBdr>
        <w:top w:val="none" w:sz="0" w:space="0" w:color="auto"/>
        <w:left w:val="none" w:sz="0" w:space="0" w:color="auto"/>
        <w:bottom w:val="none" w:sz="0" w:space="0" w:color="auto"/>
        <w:right w:val="none" w:sz="0" w:space="0" w:color="auto"/>
      </w:divBdr>
      <w:divsChild>
        <w:div w:id="2143032893">
          <w:marLeft w:val="0"/>
          <w:marRight w:val="0"/>
          <w:marTop w:val="0"/>
          <w:marBottom w:val="0"/>
          <w:divBdr>
            <w:top w:val="none" w:sz="0" w:space="0" w:color="auto"/>
            <w:left w:val="none" w:sz="0" w:space="0" w:color="auto"/>
            <w:bottom w:val="none" w:sz="0" w:space="0" w:color="auto"/>
            <w:right w:val="none" w:sz="0" w:space="0" w:color="auto"/>
          </w:divBdr>
          <w:divsChild>
            <w:div w:id="355740955">
              <w:marLeft w:val="0"/>
              <w:marRight w:val="0"/>
              <w:marTop w:val="0"/>
              <w:marBottom w:val="0"/>
              <w:divBdr>
                <w:top w:val="none" w:sz="0" w:space="0" w:color="auto"/>
                <w:left w:val="none" w:sz="0" w:space="0" w:color="auto"/>
                <w:bottom w:val="none" w:sz="0" w:space="0" w:color="auto"/>
                <w:right w:val="none" w:sz="0" w:space="0" w:color="auto"/>
              </w:divBdr>
              <w:divsChild>
                <w:div w:id="1704399277">
                  <w:marLeft w:val="0"/>
                  <w:marRight w:val="0"/>
                  <w:marTop w:val="0"/>
                  <w:marBottom w:val="0"/>
                  <w:divBdr>
                    <w:top w:val="none" w:sz="0" w:space="0" w:color="auto"/>
                    <w:left w:val="none" w:sz="0" w:space="0" w:color="auto"/>
                    <w:bottom w:val="none" w:sz="0" w:space="0" w:color="auto"/>
                    <w:right w:val="none" w:sz="0" w:space="0" w:color="auto"/>
                  </w:divBdr>
                  <w:divsChild>
                    <w:div w:id="522204630">
                      <w:marLeft w:val="0"/>
                      <w:marRight w:val="0"/>
                      <w:marTop w:val="100"/>
                      <w:marBottom w:val="100"/>
                      <w:divBdr>
                        <w:top w:val="none" w:sz="0" w:space="0" w:color="auto"/>
                        <w:left w:val="none" w:sz="0" w:space="0" w:color="auto"/>
                        <w:bottom w:val="none" w:sz="0" w:space="0" w:color="auto"/>
                        <w:right w:val="none" w:sz="0" w:space="0" w:color="auto"/>
                      </w:divBdr>
                      <w:divsChild>
                        <w:div w:id="1700550496">
                          <w:marLeft w:val="0"/>
                          <w:marRight w:val="0"/>
                          <w:marTop w:val="0"/>
                          <w:marBottom w:val="0"/>
                          <w:divBdr>
                            <w:top w:val="none" w:sz="0" w:space="0" w:color="auto"/>
                            <w:left w:val="none" w:sz="0" w:space="0" w:color="auto"/>
                            <w:bottom w:val="none" w:sz="0" w:space="0" w:color="auto"/>
                            <w:right w:val="none" w:sz="0" w:space="0" w:color="auto"/>
                          </w:divBdr>
                          <w:divsChild>
                            <w:div w:id="1472751282">
                              <w:marLeft w:val="0"/>
                              <w:marRight w:val="0"/>
                              <w:marTop w:val="0"/>
                              <w:marBottom w:val="0"/>
                              <w:divBdr>
                                <w:top w:val="none" w:sz="0" w:space="0" w:color="auto"/>
                                <w:left w:val="none" w:sz="0" w:space="0" w:color="auto"/>
                                <w:bottom w:val="none" w:sz="0" w:space="0" w:color="auto"/>
                                <w:right w:val="none" w:sz="0" w:space="0" w:color="auto"/>
                              </w:divBdr>
                              <w:divsChild>
                                <w:div w:id="4551356">
                                  <w:marLeft w:val="0"/>
                                  <w:marRight w:val="0"/>
                                  <w:marTop w:val="0"/>
                                  <w:marBottom w:val="0"/>
                                  <w:divBdr>
                                    <w:top w:val="none" w:sz="0" w:space="0" w:color="auto"/>
                                    <w:left w:val="none" w:sz="0" w:space="0" w:color="auto"/>
                                    <w:bottom w:val="none" w:sz="0" w:space="0" w:color="auto"/>
                                    <w:right w:val="none" w:sz="0" w:space="0" w:color="auto"/>
                                  </w:divBdr>
                                </w:div>
                                <w:div w:id="5403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138645">
      <w:bodyDiv w:val="1"/>
      <w:marLeft w:val="0"/>
      <w:marRight w:val="0"/>
      <w:marTop w:val="0"/>
      <w:marBottom w:val="0"/>
      <w:divBdr>
        <w:top w:val="none" w:sz="0" w:space="0" w:color="auto"/>
        <w:left w:val="none" w:sz="0" w:space="0" w:color="auto"/>
        <w:bottom w:val="none" w:sz="0" w:space="0" w:color="auto"/>
        <w:right w:val="none" w:sz="0" w:space="0" w:color="auto"/>
      </w:divBdr>
      <w:divsChild>
        <w:div w:id="1265111613">
          <w:marLeft w:val="65"/>
          <w:marRight w:val="65"/>
          <w:marTop w:val="65"/>
          <w:marBottom w:val="65"/>
          <w:divBdr>
            <w:top w:val="none" w:sz="0" w:space="0" w:color="auto"/>
            <w:left w:val="none" w:sz="0" w:space="0" w:color="auto"/>
            <w:bottom w:val="none" w:sz="0" w:space="0" w:color="auto"/>
            <w:right w:val="none" w:sz="0" w:space="0" w:color="auto"/>
          </w:divBdr>
        </w:div>
      </w:divsChild>
    </w:div>
    <w:div w:id="1027177355">
      <w:bodyDiv w:val="1"/>
      <w:marLeft w:val="0"/>
      <w:marRight w:val="0"/>
      <w:marTop w:val="0"/>
      <w:marBottom w:val="0"/>
      <w:divBdr>
        <w:top w:val="none" w:sz="0" w:space="0" w:color="auto"/>
        <w:left w:val="none" w:sz="0" w:space="0" w:color="auto"/>
        <w:bottom w:val="none" w:sz="0" w:space="0" w:color="auto"/>
        <w:right w:val="none" w:sz="0" w:space="0" w:color="auto"/>
      </w:divBdr>
      <w:divsChild>
        <w:div w:id="486745639">
          <w:marLeft w:val="0"/>
          <w:marRight w:val="0"/>
          <w:marTop w:val="0"/>
          <w:marBottom w:val="0"/>
          <w:divBdr>
            <w:top w:val="none" w:sz="0" w:space="0" w:color="auto"/>
            <w:left w:val="none" w:sz="0" w:space="0" w:color="auto"/>
            <w:bottom w:val="none" w:sz="0" w:space="0" w:color="auto"/>
            <w:right w:val="none" w:sz="0" w:space="0" w:color="auto"/>
          </w:divBdr>
          <w:divsChild>
            <w:div w:id="626206440">
              <w:marLeft w:val="0"/>
              <w:marRight w:val="0"/>
              <w:marTop w:val="0"/>
              <w:marBottom w:val="0"/>
              <w:divBdr>
                <w:top w:val="none" w:sz="0" w:space="0" w:color="auto"/>
                <w:left w:val="none" w:sz="0" w:space="0" w:color="auto"/>
                <w:bottom w:val="none" w:sz="0" w:space="0" w:color="auto"/>
                <w:right w:val="none" w:sz="0" w:space="0" w:color="auto"/>
              </w:divBdr>
              <w:divsChild>
                <w:div w:id="1424689437">
                  <w:marLeft w:val="0"/>
                  <w:marRight w:val="0"/>
                  <w:marTop w:val="0"/>
                  <w:marBottom w:val="0"/>
                  <w:divBdr>
                    <w:top w:val="none" w:sz="0" w:space="0" w:color="auto"/>
                    <w:left w:val="none" w:sz="0" w:space="0" w:color="auto"/>
                    <w:bottom w:val="none" w:sz="0" w:space="0" w:color="auto"/>
                    <w:right w:val="none" w:sz="0" w:space="0" w:color="auto"/>
                  </w:divBdr>
                  <w:divsChild>
                    <w:div w:id="1732382346">
                      <w:marLeft w:val="0"/>
                      <w:marRight w:val="0"/>
                      <w:marTop w:val="0"/>
                      <w:marBottom w:val="0"/>
                      <w:divBdr>
                        <w:top w:val="none" w:sz="0" w:space="0" w:color="auto"/>
                        <w:left w:val="none" w:sz="0" w:space="0" w:color="auto"/>
                        <w:bottom w:val="none" w:sz="0" w:space="0" w:color="auto"/>
                        <w:right w:val="none" w:sz="0" w:space="0" w:color="auto"/>
                      </w:divBdr>
                      <w:divsChild>
                        <w:div w:id="554388902">
                          <w:marLeft w:val="0"/>
                          <w:marRight w:val="0"/>
                          <w:marTop w:val="0"/>
                          <w:marBottom w:val="0"/>
                          <w:divBdr>
                            <w:top w:val="none" w:sz="0" w:space="0" w:color="auto"/>
                            <w:left w:val="none" w:sz="0" w:space="0" w:color="auto"/>
                            <w:bottom w:val="none" w:sz="0" w:space="0" w:color="auto"/>
                            <w:right w:val="none" w:sz="0" w:space="0" w:color="auto"/>
                          </w:divBdr>
                          <w:divsChild>
                            <w:div w:id="2131974164">
                              <w:marLeft w:val="0"/>
                              <w:marRight w:val="0"/>
                              <w:marTop w:val="0"/>
                              <w:marBottom w:val="0"/>
                              <w:divBdr>
                                <w:top w:val="none" w:sz="0" w:space="0" w:color="auto"/>
                                <w:left w:val="none" w:sz="0" w:space="0" w:color="auto"/>
                                <w:bottom w:val="none" w:sz="0" w:space="0" w:color="auto"/>
                                <w:right w:val="none" w:sz="0" w:space="0" w:color="auto"/>
                              </w:divBdr>
                              <w:divsChild>
                                <w:div w:id="1268392936">
                                  <w:marLeft w:val="0"/>
                                  <w:marRight w:val="0"/>
                                  <w:marTop w:val="0"/>
                                  <w:marBottom w:val="0"/>
                                  <w:divBdr>
                                    <w:top w:val="none" w:sz="0" w:space="0" w:color="auto"/>
                                    <w:left w:val="none" w:sz="0" w:space="0" w:color="auto"/>
                                    <w:bottom w:val="none" w:sz="0" w:space="0" w:color="auto"/>
                                    <w:right w:val="none" w:sz="0" w:space="0" w:color="auto"/>
                                  </w:divBdr>
                                  <w:divsChild>
                                    <w:div w:id="1603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989769">
      <w:bodyDiv w:val="1"/>
      <w:marLeft w:val="0"/>
      <w:marRight w:val="0"/>
      <w:marTop w:val="0"/>
      <w:marBottom w:val="0"/>
      <w:divBdr>
        <w:top w:val="none" w:sz="0" w:space="0" w:color="auto"/>
        <w:left w:val="none" w:sz="0" w:space="0" w:color="auto"/>
        <w:bottom w:val="none" w:sz="0" w:space="0" w:color="auto"/>
        <w:right w:val="none" w:sz="0" w:space="0" w:color="auto"/>
      </w:divBdr>
      <w:divsChild>
        <w:div w:id="680087522">
          <w:marLeft w:val="0"/>
          <w:marRight w:val="0"/>
          <w:marTop w:val="0"/>
          <w:marBottom w:val="0"/>
          <w:divBdr>
            <w:top w:val="none" w:sz="0" w:space="0" w:color="auto"/>
            <w:left w:val="none" w:sz="0" w:space="0" w:color="auto"/>
            <w:bottom w:val="none" w:sz="0" w:space="0" w:color="auto"/>
            <w:right w:val="none" w:sz="0" w:space="0" w:color="auto"/>
          </w:divBdr>
          <w:divsChild>
            <w:div w:id="45489769">
              <w:marLeft w:val="0"/>
              <w:marRight w:val="0"/>
              <w:marTop w:val="0"/>
              <w:marBottom w:val="0"/>
              <w:divBdr>
                <w:top w:val="none" w:sz="0" w:space="0" w:color="auto"/>
                <w:left w:val="none" w:sz="0" w:space="0" w:color="auto"/>
                <w:bottom w:val="none" w:sz="0" w:space="0" w:color="auto"/>
                <w:right w:val="none" w:sz="0" w:space="0" w:color="auto"/>
              </w:divBdr>
              <w:divsChild>
                <w:div w:id="246034359">
                  <w:marLeft w:val="0"/>
                  <w:marRight w:val="0"/>
                  <w:marTop w:val="0"/>
                  <w:marBottom w:val="0"/>
                  <w:divBdr>
                    <w:top w:val="none" w:sz="0" w:space="0" w:color="auto"/>
                    <w:left w:val="none" w:sz="0" w:space="0" w:color="auto"/>
                    <w:bottom w:val="none" w:sz="0" w:space="0" w:color="auto"/>
                    <w:right w:val="none" w:sz="0" w:space="0" w:color="auto"/>
                  </w:divBdr>
                  <w:divsChild>
                    <w:div w:id="928271819">
                      <w:marLeft w:val="1"/>
                      <w:marRight w:val="1"/>
                      <w:marTop w:val="0"/>
                      <w:marBottom w:val="0"/>
                      <w:divBdr>
                        <w:top w:val="none" w:sz="0" w:space="0" w:color="auto"/>
                        <w:left w:val="none" w:sz="0" w:space="0" w:color="auto"/>
                        <w:bottom w:val="none" w:sz="0" w:space="0" w:color="auto"/>
                        <w:right w:val="none" w:sz="0" w:space="0" w:color="auto"/>
                      </w:divBdr>
                      <w:divsChild>
                        <w:div w:id="1728458833">
                          <w:marLeft w:val="0"/>
                          <w:marRight w:val="0"/>
                          <w:marTop w:val="0"/>
                          <w:marBottom w:val="0"/>
                          <w:divBdr>
                            <w:top w:val="none" w:sz="0" w:space="0" w:color="auto"/>
                            <w:left w:val="none" w:sz="0" w:space="0" w:color="auto"/>
                            <w:bottom w:val="none" w:sz="0" w:space="0" w:color="auto"/>
                            <w:right w:val="none" w:sz="0" w:space="0" w:color="auto"/>
                          </w:divBdr>
                          <w:divsChild>
                            <w:div w:id="1239242667">
                              <w:marLeft w:val="0"/>
                              <w:marRight w:val="0"/>
                              <w:marTop w:val="0"/>
                              <w:marBottom w:val="0"/>
                              <w:divBdr>
                                <w:top w:val="none" w:sz="0" w:space="0" w:color="auto"/>
                                <w:left w:val="none" w:sz="0" w:space="0" w:color="auto"/>
                                <w:bottom w:val="none" w:sz="0" w:space="0" w:color="auto"/>
                                <w:right w:val="none" w:sz="0" w:space="0" w:color="auto"/>
                              </w:divBdr>
                              <w:divsChild>
                                <w:div w:id="1081411203">
                                  <w:blockQuote w:val="1"/>
                                  <w:marLeft w:val="720"/>
                                  <w:marRight w:val="720"/>
                                  <w:marTop w:val="0"/>
                                  <w:marBottom w:val="0"/>
                                  <w:divBdr>
                                    <w:top w:val="none" w:sz="0" w:space="0" w:color="auto"/>
                                    <w:left w:val="single" w:sz="18" w:space="0" w:color="EE3224"/>
                                    <w:bottom w:val="none" w:sz="0" w:space="0" w:color="auto"/>
                                    <w:right w:val="none" w:sz="0" w:space="0" w:color="auto"/>
                                  </w:divBdr>
                                </w:div>
                                <w:div w:id="1623657384">
                                  <w:blockQuote w:val="1"/>
                                  <w:marLeft w:val="720"/>
                                  <w:marRight w:val="720"/>
                                  <w:marTop w:val="0"/>
                                  <w:marBottom w:val="0"/>
                                  <w:divBdr>
                                    <w:top w:val="none" w:sz="0" w:space="0" w:color="auto"/>
                                    <w:left w:val="single" w:sz="18" w:space="0" w:color="EE3224"/>
                                    <w:bottom w:val="none" w:sz="0" w:space="0" w:color="auto"/>
                                    <w:right w:val="none" w:sz="0" w:space="0" w:color="auto"/>
                                  </w:divBdr>
                                </w:div>
                              </w:divsChild>
                            </w:div>
                          </w:divsChild>
                        </w:div>
                      </w:divsChild>
                    </w:div>
                  </w:divsChild>
                </w:div>
              </w:divsChild>
            </w:div>
          </w:divsChild>
        </w:div>
      </w:divsChild>
    </w:div>
    <w:div w:id="1034115771">
      <w:bodyDiv w:val="1"/>
      <w:marLeft w:val="0"/>
      <w:marRight w:val="0"/>
      <w:marTop w:val="0"/>
      <w:marBottom w:val="0"/>
      <w:divBdr>
        <w:top w:val="none" w:sz="0" w:space="0" w:color="auto"/>
        <w:left w:val="none" w:sz="0" w:space="0" w:color="auto"/>
        <w:bottom w:val="none" w:sz="0" w:space="0" w:color="auto"/>
        <w:right w:val="none" w:sz="0" w:space="0" w:color="auto"/>
      </w:divBdr>
      <w:divsChild>
        <w:div w:id="1624657924">
          <w:marLeft w:val="0"/>
          <w:marRight w:val="0"/>
          <w:marTop w:val="0"/>
          <w:marBottom w:val="0"/>
          <w:divBdr>
            <w:top w:val="none" w:sz="0" w:space="0" w:color="auto"/>
            <w:left w:val="none" w:sz="0" w:space="0" w:color="auto"/>
            <w:bottom w:val="none" w:sz="0" w:space="0" w:color="auto"/>
            <w:right w:val="none" w:sz="0" w:space="0" w:color="auto"/>
          </w:divBdr>
          <w:divsChild>
            <w:div w:id="1106804261">
              <w:marLeft w:val="0"/>
              <w:marRight w:val="0"/>
              <w:marTop w:val="0"/>
              <w:marBottom w:val="0"/>
              <w:divBdr>
                <w:top w:val="none" w:sz="0" w:space="0" w:color="auto"/>
                <w:left w:val="none" w:sz="0" w:space="0" w:color="auto"/>
                <w:bottom w:val="none" w:sz="0" w:space="0" w:color="auto"/>
                <w:right w:val="none" w:sz="0" w:space="0" w:color="auto"/>
              </w:divBdr>
            </w:div>
            <w:div w:id="1909460892">
              <w:marLeft w:val="0"/>
              <w:marRight w:val="0"/>
              <w:marTop w:val="0"/>
              <w:marBottom w:val="0"/>
              <w:divBdr>
                <w:top w:val="none" w:sz="0" w:space="0" w:color="auto"/>
                <w:left w:val="none" w:sz="0" w:space="0" w:color="auto"/>
                <w:bottom w:val="none" w:sz="0" w:space="0" w:color="auto"/>
                <w:right w:val="none" w:sz="0" w:space="0" w:color="auto"/>
              </w:divBdr>
            </w:div>
            <w:div w:id="1444612023">
              <w:marLeft w:val="0"/>
              <w:marRight w:val="0"/>
              <w:marTop w:val="0"/>
              <w:marBottom w:val="0"/>
              <w:divBdr>
                <w:top w:val="none" w:sz="0" w:space="0" w:color="auto"/>
                <w:left w:val="none" w:sz="0" w:space="0" w:color="auto"/>
                <w:bottom w:val="none" w:sz="0" w:space="0" w:color="auto"/>
                <w:right w:val="none" w:sz="0" w:space="0" w:color="auto"/>
              </w:divBdr>
            </w:div>
            <w:div w:id="2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4856">
      <w:bodyDiv w:val="1"/>
      <w:marLeft w:val="0"/>
      <w:marRight w:val="0"/>
      <w:marTop w:val="0"/>
      <w:marBottom w:val="0"/>
      <w:divBdr>
        <w:top w:val="none" w:sz="0" w:space="0" w:color="auto"/>
        <w:left w:val="none" w:sz="0" w:space="0" w:color="auto"/>
        <w:bottom w:val="none" w:sz="0" w:space="0" w:color="auto"/>
        <w:right w:val="none" w:sz="0" w:space="0" w:color="auto"/>
      </w:divBdr>
    </w:div>
    <w:div w:id="1037701733">
      <w:bodyDiv w:val="1"/>
      <w:marLeft w:val="0"/>
      <w:marRight w:val="0"/>
      <w:marTop w:val="0"/>
      <w:marBottom w:val="0"/>
      <w:divBdr>
        <w:top w:val="none" w:sz="0" w:space="0" w:color="auto"/>
        <w:left w:val="none" w:sz="0" w:space="0" w:color="auto"/>
        <w:bottom w:val="none" w:sz="0" w:space="0" w:color="auto"/>
        <w:right w:val="none" w:sz="0" w:space="0" w:color="auto"/>
      </w:divBdr>
      <w:divsChild>
        <w:div w:id="1516772085">
          <w:marLeft w:val="0"/>
          <w:marRight w:val="0"/>
          <w:marTop w:val="0"/>
          <w:marBottom w:val="0"/>
          <w:divBdr>
            <w:top w:val="none" w:sz="0" w:space="0" w:color="auto"/>
            <w:left w:val="single" w:sz="4" w:space="0" w:color="999999"/>
            <w:bottom w:val="single" w:sz="4" w:space="0" w:color="999999"/>
            <w:right w:val="single" w:sz="4" w:space="0" w:color="999999"/>
          </w:divBdr>
          <w:divsChild>
            <w:div w:id="1466502574">
              <w:marLeft w:val="2379"/>
              <w:marRight w:val="4114"/>
              <w:marTop w:val="643"/>
              <w:marBottom w:val="0"/>
              <w:divBdr>
                <w:top w:val="none" w:sz="0" w:space="0" w:color="auto"/>
                <w:left w:val="none" w:sz="0" w:space="0" w:color="auto"/>
                <w:bottom w:val="none" w:sz="0" w:space="0" w:color="auto"/>
                <w:right w:val="none" w:sz="0" w:space="0" w:color="auto"/>
              </w:divBdr>
              <w:divsChild>
                <w:div w:id="985672376">
                  <w:marLeft w:val="129"/>
                  <w:marRight w:val="0"/>
                  <w:marTop w:val="219"/>
                  <w:marBottom w:val="129"/>
                  <w:divBdr>
                    <w:top w:val="none" w:sz="0" w:space="0" w:color="auto"/>
                    <w:left w:val="none" w:sz="0" w:space="0" w:color="auto"/>
                    <w:bottom w:val="none" w:sz="0" w:space="0" w:color="auto"/>
                    <w:right w:val="none" w:sz="0" w:space="0" w:color="auto"/>
                  </w:divBdr>
                  <w:divsChild>
                    <w:div w:id="1378898886">
                      <w:marLeft w:val="0"/>
                      <w:marRight w:val="0"/>
                      <w:marTop w:val="0"/>
                      <w:marBottom w:val="64"/>
                      <w:divBdr>
                        <w:top w:val="single" w:sz="4" w:space="3" w:color="DDDDDD"/>
                        <w:left w:val="single" w:sz="4" w:space="8" w:color="DDDDDD"/>
                        <w:bottom w:val="single" w:sz="4" w:space="3" w:color="DDDDDD"/>
                        <w:right w:val="single" w:sz="4" w:space="3" w:color="DDDDDD"/>
                      </w:divBdr>
                    </w:div>
                    <w:div w:id="1399939344">
                      <w:marLeft w:val="0"/>
                      <w:marRight w:val="0"/>
                      <w:marTop w:val="39"/>
                      <w:marBottom w:val="39"/>
                      <w:divBdr>
                        <w:top w:val="single" w:sz="4" w:space="5" w:color="DDDDDD"/>
                        <w:left w:val="single" w:sz="4" w:space="8" w:color="DDDDDD"/>
                        <w:bottom w:val="single" w:sz="4" w:space="5" w:color="DDDDDD"/>
                        <w:right w:val="single" w:sz="4" w:space="6" w:color="DDDDDD"/>
                      </w:divBdr>
                    </w:div>
                    <w:div w:id="1926836319">
                      <w:marLeft w:val="0"/>
                      <w:marRight w:val="0"/>
                      <w:marTop w:val="0"/>
                      <w:marBottom w:val="0"/>
                      <w:divBdr>
                        <w:top w:val="single" w:sz="4" w:space="3" w:color="CCCCCC"/>
                        <w:left w:val="single" w:sz="4" w:space="8" w:color="CCCCCC"/>
                        <w:bottom w:val="single" w:sz="4" w:space="3" w:color="CCCCCC"/>
                        <w:right w:val="single" w:sz="4" w:space="6" w:color="CCCCCC"/>
                      </w:divBdr>
                    </w:div>
                  </w:divsChild>
                </w:div>
              </w:divsChild>
            </w:div>
          </w:divsChild>
        </w:div>
      </w:divsChild>
    </w:div>
    <w:div w:id="1041052653">
      <w:bodyDiv w:val="1"/>
      <w:marLeft w:val="0"/>
      <w:marRight w:val="0"/>
      <w:marTop w:val="0"/>
      <w:marBottom w:val="0"/>
      <w:divBdr>
        <w:top w:val="none" w:sz="0" w:space="0" w:color="auto"/>
        <w:left w:val="none" w:sz="0" w:space="0" w:color="auto"/>
        <w:bottom w:val="none" w:sz="0" w:space="0" w:color="auto"/>
        <w:right w:val="none" w:sz="0" w:space="0" w:color="auto"/>
      </w:divBdr>
      <w:divsChild>
        <w:div w:id="1689524120">
          <w:marLeft w:val="0"/>
          <w:marRight w:val="0"/>
          <w:marTop w:val="0"/>
          <w:marBottom w:val="0"/>
          <w:divBdr>
            <w:top w:val="none" w:sz="0" w:space="0" w:color="auto"/>
            <w:left w:val="none" w:sz="0" w:space="0" w:color="auto"/>
            <w:bottom w:val="none" w:sz="0" w:space="0" w:color="auto"/>
            <w:right w:val="none" w:sz="0" w:space="0" w:color="auto"/>
          </w:divBdr>
          <w:divsChild>
            <w:div w:id="354037849">
              <w:marLeft w:val="0"/>
              <w:marRight w:val="0"/>
              <w:marTop w:val="0"/>
              <w:marBottom w:val="0"/>
              <w:divBdr>
                <w:top w:val="none" w:sz="0" w:space="0" w:color="auto"/>
                <w:left w:val="none" w:sz="0" w:space="0" w:color="auto"/>
                <w:bottom w:val="none" w:sz="0" w:space="0" w:color="auto"/>
                <w:right w:val="none" w:sz="0" w:space="0" w:color="auto"/>
              </w:divBdr>
              <w:divsChild>
                <w:div w:id="1466770919">
                  <w:marLeft w:val="0"/>
                  <w:marRight w:val="0"/>
                  <w:marTop w:val="0"/>
                  <w:marBottom w:val="0"/>
                  <w:divBdr>
                    <w:top w:val="none" w:sz="0" w:space="0" w:color="auto"/>
                    <w:left w:val="none" w:sz="0" w:space="0" w:color="auto"/>
                    <w:bottom w:val="none" w:sz="0" w:space="0" w:color="auto"/>
                    <w:right w:val="none" w:sz="0" w:space="0" w:color="auto"/>
                  </w:divBdr>
                  <w:divsChild>
                    <w:div w:id="1811971073">
                      <w:marLeft w:val="0"/>
                      <w:marRight w:val="0"/>
                      <w:marTop w:val="0"/>
                      <w:marBottom w:val="0"/>
                      <w:divBdr>
                        <w:top w:val="none" w:sz="0" w:space="0" w:color="auto"/>
                        <w:left w:val="none" w:sz="0" w:space="0" w:color="auto"/>
                        <w:bottom w:val="none" w:sz="0" w:space="0" w:color="auto"/>
                        <w:right w:val="none" w:sz="0" w:space="0" w:color="auto"/>
                      </w:divBdr>
                      <w:divsChild>
                        <w:div w:id="24522745">
                          <w:marLeft w:val="0"/>
                          <w:marRight w:val="0"/>
                          <w:marTop w:val="0"/>
                          <w:marBottom w:val="0"/>
                          <w:divBdr>
                            <w:top w:val="none" w:sz="0" w:space="0" w:color="auto"/>
                            <w:left w:val="none" w:sz="0" w:space="0" w:color="auto"/>
                            <w:bottom w:val="none" w:sz="0" w:space="0" w:color="auto"/>
                            <w:right w:val="none" w:sz="0" w:space="0" w:color="auto"/>
                          </w:divBdr>
                          <w:divsChild>
                            <w:div w:id="800342184">
                              <w:marLeft w:val="0"/>
                              <w:marRight w:val="0"/>
                              <w:marTop w:val="0"/>
                              <w:marBottom w:val="0"/>
                              <w:divBdr>
                                <w:top w:val="none" w:sz="0" w:space="0" w:color="auto"/>
                                <w:left w:val="none" w:sz="0" w:space="0" w:color="auto"/>
                                <w:bottom w:val="none" w:sz="0" w:space="0" w:color="auto"/>
                                <w:right w:val="none" w:sz="0" w:space="0" w:color="auto"/>
                              </w:divBdr>
                              <w:divsChild>
                                <w:div w:id="2079549268">
                                  <w:marLeft w:val="0"/>
                                  <w:marRight w:val="0"/>
                                  <w:marTop w:val="0"/>
                                  <w:marBottom w:val="0"/>
                                  <w:divBdr>
                                    <w:top w:val="none" w:sz="0" w:space="0" w:color="auto"/>
                                    <w:left w:val="none" w:sz="0" w:space="0" w:color="auto"/>
                                    <w:bottom w:val="none" w:sz="0" w:space="0" w:color="auto"/>
                                    <w:right w:val="none" w:sz="0" w:space="0" w:color="auto"/>
                                  </w:divBdr>
                                  <w:divsChild>
                                    <w:div w:id="91975781">
                                      <w:marLeft w:val="0"/>
                                      <w:marRight w:val="0"/>
                                      <w:marTop w:val="0"/>
                                      <w:marBottom w:val="0"/>
                                      <w:divBdr>
                                        <w:top w:val="none" w:sz="0" w:space="0" w:color="auto"/>
                                        <w:left w:val="none" w:sz="0" w:space="0" w:color="auto"/>
                                        <w:bottom w:val="none" w:sz="0" w:space="0" w:color="auto"/>
                                        <w:right w:val="none" w:sz="0" w:space="0" w:color="auto"/>
                                      </w:divBdr>
                                      <w:divsChild>
                                        <w:div w:id="1121338306">
                                          <w:marLeft w:val="0"/>
                                          <w:marRight w:val="0"/>
                                          <w:marTop w:val="0"/>
                                          <w:marBottom w:val="0"/>
                                          <w:divBdr>
                                            <w:top w:val="none" w:sz="0" w:space="0" w:color="auto"/>
                                            <w:left w:val="none" w:sz="0" w:space="0" w:color="auto"/>
                                            <w:bottom w:val="none" w:sz="0" w:space="0" w:color="auto"/>
                                            <w:right w:val="none" w:sz="0" w:space="0" w:color="auto"/>
                                          </w:divBdr>
                                          <w:divsChild>
                                            <w:div w:id="484931007">
                                              <w:marLeft w:val="0"/>
                                              <w:marRight w:val="0"/>
                                              <w:marTop w:val="0"/>
                                              <w:marBottom w:val="0"/>
                                              <w:divBdr>
                                                <w:top w:val="none" w:sz="0" w:space="0" w:color="auto"/>
                                                <w:left w:val="none" w:sz="0" w:space="0" w:color="auto"/>
                                                <w:bottom w:val="none" w:sz="0" w:space="0" w:color="auto"/>
                                                <w:right w:val="none" w:sz="0" w:space="0" w:color="auto"/>
                                              </w:divBdr>
                                              <w:divsChild>
                                                <w:div w:id="2094352276">
                                                  <w:marLeft w:val="0"/>
                                                  <w:marRight w:val="0"/>
                                                  <w:marTop w:val="0"/>
                                                  <w:marBottom w:val="0"/>
                                                  <w:divBdr>
                                                    <w:top w:val="none" w:sz="0" w:space="0" w:color="auto"/>
                                                    <w:left w:val="none" w:sz="0" w:space="0" w:color="auto"/>
                                                    <w:bottom w:val="none" w:sz="0" w:space="0" w:color="auto"/>
                                                    <w:right w:val="none" w:sz="0" w:space="0" w:color="auto"/>
                                                  </w:divBdr>
                                                  <w:divsChild>
                                                    <w:div w:id="512693671">
                                                      <w:marLeft w:val="0"/>
                                                      <w:marRight w:val="0"/>
                                                      <w:marTop w:val="0"/>
                                                      <w:marBottom w:val="0"/>
                                                      <w:divBdr>
                                                        <w:top w:val="none" w:sz="0" w:space="0" w:color="auto"/>
                                                        <w:left w:val="none" w:sz="0" w:space="0" w:color="auto"/>
                                                        <w:bottom w:val="none" w:sz="0" w:space="0" w:color="auto"/>
                                                        <w:right w:val="none" w:sz="0" w:space="0" w:color="auto"/>
                                                      </w:divBdr>
                                                      <w:divsChild>
                                                        <w:div w:id="1941791818">
                                                          <w:marLeft w:val="0"/>
                                                          <w:marRight w:val="0"/>
                                                          <w:marTop w:val="0"/>
                                                          <w:marBottom w:val="0"/>
                                                          <w:divBdr>
                                                            <w:top w:val="none" w:sz="0" w:space="0" w:color="auto"/>
                                                            <w:left w:val="none" w:sz="0" w:space="0" w:color="auto"/>
                                                            <w:bottom w:val="none" w:sz="0" w:space="0" w:color="auto"/>
                                                            <w:right w:val="none" w:sz="0" w:space="0" w:color="auto"/>
                                                          </w:divBdr>
                                                          <w:divsChild>
                                                            <w:div w:id="19162015">
                                                              <w:marLeft w:val="0"/>
                                                              <w:marRight w:val="0"/>
                                                              <w:marTop w:val="0"/>
                                                              <w:marBottom w:val="0"/>
                                                              <w:divBdr>
                                                                <w:top w:val="none" w:sz="0" w:space="0" w:color="auto"/>
                                                                <w:left w:val="none" w:sz="0" w:space="0" w:color="auto"/>
                                                                <w:bottom w:val="none" w:sz="0" w:space="0" w:color="auto"/>
                                                                <w:right w:val="none" w:sz="0" w:space="0" w:color="auto"/>
                                                              </w:divBdr>
                                                            </w:div>
                                                            <w:div w:id="1673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752162">
      <w:bodyDiv w:val="1"/>
      <w:marLeft w:val="0"/>
      <w:marRight w:val="0"/>
      <w:marTop w:val="0"/>
      <w:marBottom w:val="0"/>
      <w:divBdr>
        <w:top w:val="none" w:sz="0" w:space="0" w:color="auto"/>
        <w:left w:val="none" w:sz="0" w:space="0" w:color="auto"/>
        <w:bottom w:val="none" w:sz="0" w:space="0" w:color="auto"/>
        <w:right w:val="none" w:sz="0" w:space="0" w:color="auto"/>
      </w:divBdr>
    </w:div>
    <w:div w:id="1044868947">
      <w:bodyDiv w:val="1"/>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150"/>
          <w:marRight w:val="150"/>
          <w:marTop w:val="150"/>
          <w:marBottom w:val="150"/>
          <w:divBdr>
            <w:top w:val="none" w:sz="0" w:space="0" w:color="auto"/>
            <w:left w:val="none" w:sz="0" w:space="0" w:color="auto"/>
            <w:bottom w:val="none" w:sz="0" w:space="0" w:color="auto"/>
            <w:right w:val="none" w:sz="0" w:space="0" w:color="auto"/>
          </w:divBdr>
          <w:divsChild>
            <w:div w:id="816528157">
              <w:marLeft w:val="0"/>
              <w:marRight w:val="0"/>
              <w:marTop w:val="0"/>
              <w:marBottom w:val="0"/>
              <w:divBdr>
                <w:top w:val="single" w:sz="2" w:space="9" w:color="BBBBBB"/>
                <w:left w:val="single" w:sz="6" w:space="9" w:color="BBBBBB"/>
                <w:bottom w:val="single" w:sz="6" w:space="9" w:color="BBBBBB"/>
                <w:right w:val="single" w:sz="6" w:space="9" w:color="BBBBBB"/>
              </w:divBdr>
            </w:div>
          </w:divsChild>
        </w:div>
        <w:div w:id="2116096733">
          <w:marLeft w:val="150"/>
          <w:marRight w:val="150"/>
          <w:marTop w:val="150"/>
          <w:marBottom w:val="150"/>
          <w:divBdr>
            <w:top w:val="none" w:sz="0" w:space="0" w:color="auto"/>
            <w:left w:val="none" w:sz="0" w:space="0" w:color="auto"/>
            <w:bottom w:val="none" w:sz="0" w:space="0" w:color="auto"/>
            <w:right w:val="none" w:sz="0" w:space="0" w:color="auto"/>
          </w:divBdr>
        </w:div>
      </w:divsChild>
    </w:div>
    <w:div w:id="1051150031">
      <w:bodyDiv w:val="1"/>
      <w:marLeft w:val="0"/>
      <w:marRight w:val="0"/>
      <w:marTop w:val="0"/>
      <w:marBottom w:val="0"/>
      <w:divBdr>
        <w:top w:val="none" w:sz="0" w:space="0" w:color="auto"/>
        <w:left w:val="none" w:sz="0" w:space="0" w:color="auto"/>
        <w:bottom w:val="none" w:sz="0" w:space="0" w:color="auto"/>
        <w:right w:val="none" w:sz="0" w:space="0" w:color="auto"/>
      </w:divBdr>
      <w:divsChild>
        <w:div w:id="154230924">
          <w:marLeft w:val="0"/>
          <w:marRight w:val="0"/>
          <w:marTop w:val="0"/>
          <w:marBottom w:val="0"/>
          <w:divBdr>
            <w:top w:val="none" w:sz="0" w:space="0" w:color="auto"/>
            <w:left w:val="none" w:sz="0" w:space="0" w:color="auto"/>
            <w:bottom w:val="none" w:sz="0" w:space="0" w:color="auto"/>
            <w:right w:val="none" w:sz="0" w:space="0" w:color="auto"/>
          </w:divBdr>
        </w:div>
        <w:div w:id="1239560450">
          <w:marLeft w:val="0"/>
          <w:marRight w:val="0"/>
          <w:marTop w:val="0"/>
          <w:marBottom w:val="0"/>
          <w:divBdr>
            <w:top w:val="none" w:sz="0" w:space="0" w:color="auto"/>
            <w:left w:val="none" w:sz="0" w:space="0" w:color="auto"/>
            <w:bottom w:val="none" w:sz="0" w:space="0" w:color="auto"/>
            <w:right w:val="none" w:sz="0" w:space="0" w:color="auto"/>
          </w:divBdr>
          <w:divsChild>
            <w:div w:id="835262590">
              <w:marLeft w:val="0"/>
              <w:marRight w:val="0"/>
              <w:marTop w:val="0"/>
              <w:marBottom w:val="0"/>
              <w:divBdr>
                <w:top w:val="none" w:sz="0" w:space="0" w:color="auto"/>
                <w:left w:val="none" w:sz="0" w:space="0" w:color="auto"/>
                <w:bottom w:val="none" w:sz="0" w:space="0" w:color="auto"/>
                <w:right w:val="none" w:sz="0" w:space="0" w:color="auto"/>
              </w:divBdr>
              <w:divsChild>
                <w:div w:id="494147760">
                  <w:marLeft w:val="0"/>
                  <w:marRight w:val="0"/>
                  <w:marTop w:val="0"/>
                  <w:marBottom w:val="0"/>
                  <w:divBdr>
                    <w:top w:val="none" w:sz="0" w:space="0" w:color="auto"/>
                    <w:left w:val="none" w:sz="0" w:space="0" w:color="auto"/>
                    <w:bottom w:val="none" w:sz="0" w:space="0" w:color="auto"/>
                    <w:right w:val="none" w:sz="0" w:space="0" w:color="auto"/>
                  </w:divBdr>
                  <w:divsChild>
                    <w:div w:id="1751728302">
                      <w:marLeft w:val="0"/>
                      <w:marRight w:val="0"/>
                      <w:marTop w:val="0"/>
                      <w:marBottom w:val="0"/>
                      <w:divBdr>
                        <w:top w:val="none" w:sz="0" w:space="0" w:color="auto"/>
                        <w:left w:val="none" w:sz="0" w:space="0" w:color="auto"/>
                        <w:bottom w:val="none" w:sz="0" w:space="0" w:color="auto"/>
                        <w:right w:val="none" w:sz="0" w:space="0" w:color="auto"/>
                      </w:divBdr>
                      <w:divsChild>
                        <w:div w:id="687566740">
                          <w:marLeft w:val="0"/>
                          <w:marRight w:val="0"/>
                          <w:marTop w:val="0"/>
                          <w:marBottom w:val="0"/>
                          <w:divBdr>
                            <w:top w:val="none" w:sz="0" w:space="0" w:color="auto"/>
                            <w:left w:val="none" w:sz="0" w:space="0" w:color="auto"/>
                            <w:bottom w:val="none" w:sz="0" w:space="0" w:color="auto"/>
                            <w:right w:val="none" w:sz="0" w:space="0" w:color="auto"/>
                          </w:divBdr>
                        </w:div>
                        <w:div w:id="385884629">
                          <w:marLeft w:val="0"/>
                          <w:marRight w:val="0"/>
                          <w:marTop w:val="0"/>
                          <w:marBottom w:val="0"/>
                          <w:divBdr>
                            <w:top w:val="none" w:sz="0" w:space="0" w:color="auto"/>
                            <w:left w:val="none" w:sz="0" w:space="0" w:color="auto"/>
                            <w:bottom w:val="none" w:sz="0" w:space="0" w:color="auto"/>
                            <w:right w:val="none" w:sz="0" w:space="0" w:color="auto"/>
                          </w:divBdr>
                        </w:div>
                      </w:divsChild>
                    </w:div>
                    <w:div w:id="1622489660">
                      <w:marLeft w:val="0"/>
                      <w:marRight w:val="0"/>
                      <w:marTop w:val="0"/>
                      <w:marBottom w:val="0"/>
                      <w:divBdr>
                        <w:top w:val="none" w:sz="0" w:space="0" w:color="auto"/>
                        <w:left w:val="none" w:sz="0" w:space="0" w:color="auto"/>
                        <w:bottom w:val="none" w:sz="0" w:space="0" w:color="auto"/>
                        <w:right w:val="none" w:sz="0" w:space="0" w:color="auto"/>
                      </w:divBdr>
                      <w:divsChild>
                        <w:div w:id="759105240">
                          <w:marLeft w:val="0"/>
                          <w:marRight w:val="0"/>
                          <w:marTop w:val="0"/>
                          <w:marBottom w:val="0"/>
                          <w:divBdr>
                            <w:top w:val="none" w:sz="0" w:space="0" w:color="auto"/>
                            <w:left w:val="none" w:sz="0" w:space="0" w:color="auto"/>
                            <w:bottom w:val="none" w:sz="0" w:space="0" w:color="auto"/>
                            <w:right w:val="none" w:sz="0" w:space="0" w:color="auto"/>
                          </w:divBdr>
                          <w:divsChild>
                            <w:div w:id="177699890">
                              <w:marLeft w:val="0"/>
                              <w:marRight w:val="0"/>
                              <w:marTop w:val="0"/>
                              <w:marBottom w:val="0"/>
                              <w:divBdr>
                                <w:top w:val="none" w:sz="0" w:space="0" w:color="auto"/>
                                <w:left w:val="none" w:sz="0" w:space="0" w:color="auto"/>
                                <w:bottom w:val="none" w:sz="0" w:space="0" w:color="auto"/>
                                <w:right w:val="none" w:sz="0" w:space="0" w:color="auto"/>
                              </w:divBdr>
                            </w:div>
                          </w:divsChild>
                        </w:div>
                        <w:div w:id="1367827088">
                          <w:marLeft w:val="0"/>
                          <w:marRight w:val="0"/>
                          <w:marTop w:val="0"/>
                          <w:marBottom w:val="0"/>
                          <w:divBdr>
                            <w:top w:val="none" w:sz="0" w:space="0" w:color="auto"/>
                            <w:left w:val="none" w:sz="0" w:space="0" w:color="auto"/>
                            <w:bottom w:val="none" w:sz="0" w:space="0" w:color="auto"/>
                            <w:right w:val="none" w:sz="0" w:space="0" w:color="auto"/>
                          </w:divBdr>
                          <w:divsChild>
                            <w:div w:id="18047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37497">
      <w:bodyDiv w:val="1"/>
      <w:marLeft w:val="0"/>
      <w:marRight w:val="0"/>
      <w:marTop w:val="0"/>
      <w:marBottom w:val="0"/>
      <w:divBdr>
        <w:top w:val="none" w:sz="0" w:space="0" w:color="auto"/>
        <w:left w:val="none" w:sz="0" w:space="0" w:color="auto"/>
        <w:bottom w:val="none" w:sz="0" w:space="0" w:color="auto"/>
        <w:right w:val="none" w:sz="0" w:space="0" w:color="auto"/>
      </w:divBdr>
    </w:div>
    <w:div w:id="1059717434">
      <w:bodyDiv w:val="1"/>
      <w:marLeft w:val="0"/>
      <w:marRight w:val="0"/>
      <w:marTop w:val="0"/>
      <w:marBottom w:val="0"/>
      <w:divBdr>
        <w:top w:val="none" w:sz="0" w:space="0" w:color="auto"/>
        <w:left w:val="none" w:sz="0" w:space="0" w:color="auto"/>
        <w:bottom w:val="none" w:sz="0" w:space="0" w:color="auto"/>
        <w:right w:val="none" w:sz="0" w:space="0" w:color="auto"/>
      </w:divBdr>
      <w:divsChild>
        <w:div w:id="2099593782">
          <w:marLeft w:val="0"/>
          <w:marRight w:val="0"/>
          <w:marTop w:val="0"/>
          <w:marBottom w:val="0"/>
          <w:divBdr>
            <w:top w:val="none" w:sz="0" w:space="0" w:color="auto"/>
            <w:left w:val="none" w:sz="0" w:space="0" w:color="auto"/>
            <w:bottom w:val="none" w:sz="0" w:space="0" w:color="auto"/>
            <w:right w:val="none" w:sz="0" w:space="0" w:color="auto"/>
          </w:divBdr>
          <w:divsChild>
            <w:div w:id="578322194">
              <w:marLeft w:val="0"/>
              <w:marRight w:val="0"/>
              <w:marTop w:val="0"/>
              <w:marBottom w:val="0"/>
              <w:divBdr>
                <w:top w:val="none" w:sz="0" w:space="0" w:color="auto"/>
                <w:left w:val="none" w:sz="0" w:space="0" w:color="auto"/>
                <w:bottom w:val="none" w:sz="0" w:space="0" w:color="auto"/>
                <w:right w:val="none" w:sz="0" w:space="0" w:color="auto"/>
              </w:divBdr>
              <w:divsChild>
                <w:div w:id="320626635">
                  <w:marLeft w:val="0"/>
                  <w:marRight w:val="0"/>
                  <w:marTop w:val="0"/>
                  <w:marBottom w:val="0"/>
                  <w:divBdr>
                    <w:top w:val="none" w:sz="0" w:space="0" w:color="auto"/>
                    <w:left w:val="none" w:sz="0" w:space="0" w:color="auto"/>
                    <w:bottom w:val="none" w:sz="0" w:space="0" w:color="auto"/>
                    <w:right w:val="none" w:sz="0" w:space="0" w:color="auto"/>
                  </w:divBdr>
                  <w:divsChild>
                    <w:div w:id="2118985267">
                      <w:marLeft w:val="0"/>
                      <w:marRight w:val="0"/>
                      <w:marTop w:val="0"/>
                      <w:marBottom w:val="0"/>
                      <w:divBdr>
                        <w:top w:val="none" w:sz="0" w:space="0" w:color="auto"/>
                        <w:left w:val="none" w:sz="0" w:space="0" w:color="auto"/>
                        <w:bottom w:val="none" w:sz="0" w:space="0" w:color="auto"/>
                        <w:right w:val="none" w:sz="0" w:space="0" w:color="auto"/>
                      </w:divBdr>
                      <w:divsChild>
                        <w:div w:id="328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089">
      <w:bodyDiv w:val="1"/>
      <w:marLeft w:val="0"/>
      <w:marRight w:val="0"/>
      <w:marTop w:val="0"/>
      <w:marBottom w:val="0"/>
      <w:divBdr>
        <w:top w:val="none" w:sz="0" w:space="0" w:color="auto"/>
        <w:left w:val="none" w:sz="0" w:space="0" w:color="auto"/>
        <w:bottom w:val="none" w:sz="0" w:space="0" w:color="auto"/>
        <w:right w:val="none" w:sz="0" w:space="0" w:color="auto"/>
      </w:divBdr>
      <w:divsChild>
        <w:div w:id="1677266790">
          <w:marLeft w:val="0"/>
          <w:marRight w:val="0"/>
          <w:marTop w:val="0"/>
          <w:marBottom w:val="0"/>
          <w:divBdr>
            <w:top w:val="none" w:sz="0" w:space="0" w:color="auto"/>
            <w:left w:val="single" w:sz="4" w:space="0" w:color="DDDDDD"/>
            <w:bottom w:val="none" w:sz="0" w:space="0" w:color="auto"/>
            <w:right w:val="single" w:sz="4" w:space="0" w:color="DDDDDD"/>
          </w:divBdr>
          <w:divsChild>
            <w:div w:id="681712594">
              <w:marLeft w:val="0"/>
              <w:marRight w:val="0"/>
              <w:marTop w:val="0"/>
              <w:marBottom w:val="0"/>
              <w:divBdr>
                <w:top w:val="none" w:sz="0" w:space="0" w:color="auto"/>
                <w:left w:val="none" w:sz="0" w:space="0" w:color="auto"/>
                <w:bottom w:val="none" w:sz="0" w:space="0" w:color="auto"/>
                <w:right w:val="none" w:sz="0" w:space="0" w:color="auto"/>
              </w:divBdr>
              <w:divsChild>
                <w:div w:id="1806853105">
                  <w:marLeft w:val="0"/>
                  <w:marRight w:val="0"/>
                  <w:marTop w:val="0"/>
                  <w:marBottom w:val="0"/>
                  <w:divBdr>
                    <w:top w:val="none" w:sz="0" w:space="0" w:color="auto"/>
                    <w:left w:val="none" w:sz="0" w:space="0" w:color="auto"/>
                    <w:bottom w:val="none" w:sz="0" w:space="0" w:color="auto"/>
                    <w:right w:val="none" w:sz="0" w:space="0" w:color="auto"/>
                  </w:divBdr>
                  <w:divsChild>
                    <w:div w:id="1652637323">
                      <w:marLeft w:val="0"/>
                      <w:marRight w:val="0"/>
                      <w:marTop w:val="0"/>
                      <w:marBottom w:val="0"/>
                      <w:divBdr>
                        <w:top w:val="none" w:sz="0" w:space="0" w:color="auto"/>
                        <w:left w:val="none" w:sz="0" w:space="0" w:color="auto"/>
                        <w:bottom w:val="none" w:sz="0" w:space="0" w:color="auto"/>
                        <w:right w:val="none" w:sz="0" w:space="0" w:color="auto"/>
                      </w:divBdr>
                      <w:divsChild>
                        <w:div w:id="244847274">
                          <w:marLeft w:val="0"/>
                          <w:marRight w:val="0"/>
                          <w:marTop w:val="0"/>
                          <w:marBottom w:val="0"/>
                          <w:divBdr>
                            <w:top w:val="none" w:sz="0" w:space="0" w:color="auto"/>
                            <w:left w:val="none" w:sz="0" w:space="0" w:color="auto"/>
                            <w:bottom w:val="none" w:sz="0" w:space="0" w:color="auto"/>
                            <w:right w:val="none" w:sz="0" w:space="0" w:color="auto"/>
                          </w:divBdr>
                        </w:div>
                        <w:div w:id="20559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9681">
      <w:bodyDiv w:val="1"/>
      <w:marLeft w:val="0"/>
      <w:marRight w:val="0"/>
      <w:marTop w:val="0"/>
      <w:marBottom w:val="0"/>
      <w:divBdr>
        <w:top w:val="none" w:sz="0" w:space="0" w:color="auto"/>
        <w:left w:val="none" w:sz="0" w:space="0" w:color="auto"/>
        <w:bottom w:val="none" w:sz="0" w:space="0" w:color="auto"/>
        <w:right w:val="none" w:sz="0" w:space="0" w:color="auto"/>
      </w:divBdr>
      <w:divsChild>
        <w:div w:id="713188891">
          <w:marLeft w:val="0"/>
          <w:marRight w:val="0"/>
          <w:marTop w:val="0"/>
          <w:marBottom w:val="0"/>
          <w:divBdr>
            <w:top w:val="none" w:sz="0" w:space="0" w:color="auto"/>
            <w:left w:val="none" w:sz="0" w:space="0" w:color="auto"/>
            <w:bottom w:val="none" w:sz="0" w:space="0" w:color="auto"/>
            <w:right w:val="none" w:sz="0" w:space="0" w:color="auto"/>
          </w:divBdr>
          <w:divsChild>
            <w:div w:id="1023703733">
              <w:marLeft w:val="0"/>
              <w:marRight w:val="0"/>
              <w:marTop w:val="0"/>
              <w:marBottom w:val="0"/>
              <w:divBdr>
                <w:top w:val="none" w:sz="0" w:space="0" w:color="auto"/>
                <w:left w:val="none" w:sz="0" w:space="0" w:color="auto"/>
                <w:bottom w:val="none" w:sz="0" w:space="0" w:color="auto"/>
                <w:right w:val="none" w:sz="0" w:space="0" w:color="auto"/>
              </w:divBdr>
              <w:divsChild>
                <w:div w:id="1819883569">
                  <w:marLeft w:val="0"/>
                  <w:marRight w:val="0"/>
                  <w:marTop w:val="0"/>
                  <w:marBottom w:val="0"/>
                  <w:divBdr>
                    <w:top w:val="none" w:sz="0" w:space="0" w:color="auto"/>
                    <w:left w:val="none" w:sz="0" w:space="0" w:color="auto"/>
                    <w:bottom w:val="none" w:sz="0" w:space="0" w:color="auto"/>
                    <w:right w:val="none" w:sz="0" w:space="0" w:color="auto"/>
                  </w:divBdr>
                  <w:divsChild>
                    <w:div w:id="242186695">
                      <w:marLeft w:val="0"/>
                      <w:marRight w:val="0"/>
                      <w:marTop w:val="0"/>
                      <w:marBottom w:val="0"/>
                      <w:divBdr>
                        <w:top w:val="none" w:sz="0" w:space="0" w:color="auto"/>
                        <w:left w:val="none" w:sz="0" w:space="0" w:color="auto"/>
                        <w:bottom w:val="none" w:sz="0" w:space="0" w:color="auto"/>
                        <w:right w:val="none" w:sz="0" w:space="0" w:color="auto"/>
                      </w:divBdr>
                      <w:divsChild>
                        <w:div w:id="16207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36960">
      <w:bodyDiv w:val="1"/>
      <w:marLeft w:val="0"/>
      <w:marRight w:val="0"/>
      <w:marTop w:val="0"/>
      <w:marBottom w:val="0"/>
      <w:divBdr>
        <w:top w:val="none" w:sz="0" w:space="0" w:color="auto"/>
        <w:left w:val="none" w:sz="0" w:space="0" w:color="auto"/>
        <w:bottom w:val="none" w:sz="0" w:space="0" w:color="auto"/>
        <w:right w:val="none" w:sz="0" w:space="0" w:color="auto"/>
      </w:divBdr>
      <w:divsChild>
        <w:div w:id="1913738828">
          <w:marLeft w:val="0"/>
          <w:marRight w:val="0"/>
          <w:marTop w:val="0"/>
          <w:marBottom w:val="0"/>
          <w:divBdr>
            <w:top w:val="none" w:sz="0" w:space="0" w:color="auto"/>
            <w:left w:val="none" w:sz="0" w:space="0" w:color="auto"/>
            <w:bottom w:val="none" w:sz="0" w:space="0" w:color="auto"/>
            <w:right w:val="none" w:sz="0" w:space="0" w:color="auto"/>
          </w:divBdr>
          <w:divsChild>
            <w:div w:id="303319979">
              <w:marLeft w:val="0"/>
              <w:marRight w:val="0"/>
              <w:marTop w:val="0"/>
              <w:marBottom w:val="0"/>
              <w:divBdr>
                <w:top w:val="none" w:sz="0" w:space="0" w:color="auto"/>
                <w:left w:val="none" w:sz="0" w:space="0" w:color="auto"/>
                <w:bottom w:val="none" w:sz="0" w:space="0" w:color="auto"/>
                <w:right w:val="none" w:sz="0" w:space="0" w:color="auto"/>
              </w:divBdr>
              <w:divsChild>
                <w:div w:id="422839247">
                  <w:marLeft w:val="219"/>
                  <w:marRight w:val="0"/>
                  <w:marTop w:val="0"/>
                  <w:marBottom w:val="0"/>
                  <w:divBdr>
                    <w:top w:val="none" w:sz="0" w:space="0" w:color="auto"/>
                    <w:left w:val="none" w:sz="0" w:space="0" w:color="auto"/>
                    <w:bottom w:val="none" w:sz="0" w:space="0" w:color="auto"/>
                    <w:right w:val="none" w:sz="0" w:space="0" w:color="auto"/>
                  </w:divBdr>
                  <w:divsChild>
                    <w:div w:id="255673665">
                      <w:marLeft w:val="103"/>
                      <w:marRight w:val="0"/>
                      <w:marTop w:val="51"/>
                      <w:marBottom w:val="129"/>
                      <w:divBdr>
                        <w:top w:val="none" w:sz="0" w:space="0" w:color="auto"/>
                        <w:left w:val="none" w:sz="0" w:space="0" w:color="auto"/>
                        <w:bottom w:val="none" w:sz="0" w:space="0" w:color="auto"/>
                        <w:right w:val="none" w:sz="0" w:space="0" w:color="auto"/>
                      </w:divBdr>
                    </w:div>
                    <w:div w:id="16690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69765">
      <w:bodyDiv w:val="1"/>
      <w:marLeft w:val="0"/>
      <w:marRight w:val="0"/>
      <w:marTop w:val="0"/>
      <w:marBottom w:val="0"/>
      <w:divBdr>
        <w:top w:val="none" w:sz="0" w:space="0" w:color="auto"/>
        <w:left w:val="none" w:sz="0" w:space="0" w:color="auto"/>
        <w:bottom w:val="none" w:sz="0" w:space="0" w:color="auto"/>
        <w:right w:val="none" w:sz="0" w:space="0" w:color="auto"/>
      </w:divBdr>
      <w:divsChild>
        <w:div w:id="537397117">
          <w:marLeft w:val="0"/>
          <w:marRight w:val="0"/>
          <w:marTop w:val="0"/>
          <w:marBottom w:val="0"/>
          <w:divBdr>
            <w:top w:val="none" w:sz="0" w:space="0" w:color="auto"/>
            <w:left w:val="none" w:sz="0" w:space="0" w:color="auto"/>
            <w:bottom w:val="none" w:sz="0" w:space="0" w:color="auto"/>
            <w:right w:val="none" w:sz="0" w:space="0" w:color="auto"/>
          </w:divBdr>
          <w:divsChild>
            <w:div w:id="614674773">
              <w:marLeft w:val="0"/>
              <w:marRight w:val="0"/>
              <w:marTop w:val="0"/>
              <w:marBottom w:val="0"/>
              <w:divBdr>
                <w:top w:val="none" w:sz="0" w:space="0" w:color="auto"/>
                <w:left w:val="none" w:sz="0" w:space="0" w:color="auto"/>
                <w:bottom w:val="none" w:sz="0" w:space="0" w:color="auto"/>
                <w:right w:val="none" w:sz="0" w:space="0" w:color="auto"/>
              </w:divBdr>
              <w:divsChild>
                <w:div w:id="1307855144">
                  <w:marLeft w:val="0"/>
                  <w:marRight w:val="0"/>
                  <w:marTop w:val="0"/>
                  <w:marBottom w:val="0"/>
                  <w:divBdr>
                    <w:top w:val="none" w:sz="0" w:space="0" w:color="auto"/>
                    <w:left w:val="none" w:sz="0" w:space="0" w:color="auto"/>
                    <w:bottom w:val="none" w:sz="0" w:space="0" w:color="auto"/>
                    <w:right w:val="none" w:sz="0" w:space="0" w:color="auto"/>
                  </w:divBdr>
                  <w:divsChild>
                    <w:div w:id="1084375827">
                      <w:marLeft w:val="0"/>
                      <w:marRight w:val="0"/>
                      <w:marTop w:val="0"/>
                      <w:marBottom w:val="0"/>
                      <w:divBdr>
                        <w:top w:val="none" w:sz="0" w:space="0" w:color="auto"/>
                        <w:left w:val="none" w:sz="0" w:space="0" w:color="auto"/>
                        <w:bottom w:val="none" w:sz="0" w:space="0" w:color="auto"/>
                        <w:right w:val="none" w:sz="0" w:space="0" w:color="auto"/>
                      </w:divBdr>
                      <w:divsChild>
                        <w:div w:id="1978145115">
                          <w:marLeft w:val="0"/>
                          <w:marRight w:val="0"/>
                          <w:marTop w:val="0"/>
                          <w:marBottom w:val="0"/>
                          <w:divBdr>
                            <w:top w:val="none" w:sz="0" w:space="0" w:color="auto"/>
                            <w:left w:val="none" w:sz="0" w:space="0" w:color="auto"/>
                            <w:bottom w:val="none" w:sz="0" w:space="0" w:color="auto"/>
                            <w:right w:val="none" w:sz="0" w:space="0" w:color="auto"/>
                          </w:divBdr>
                          <w:divsChild>
                            <w:div w:id="14870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03496">
      <w:bodyDiv w:val="1"/>
      <w:marLeft w:val="0"/>
      <w:marRight w:val="0"/>
      <w:marTop w:val="0"/>
      <w:marBottom w:val="0"/>
      <w:divBdr>
        <w:top w:val="none" w:sz="0" w:space="0" w:color="auto"/>
        <w:left w:val="none" w:sz="0" w:space="0" w:color="auto"/>
        <w:bottom w:val="none" w:sz="0" w:space="0" w:color="auto"/>
        <w:right w:val="none" w:sz="0" w:space="0" w:color="auto"/>
      </w:divBdr>
      <w:divsChild>
        <w:div w:id="1472407653">
          <w:marLeft w:val="0"/>
          <w:marRight w:val="0"/>
          <w:marTop w:val="0"/>
          <w:marBottom w:val="0"/>
          <w:divBdr>
            <w:top w:val="none" w:sz="0" w:space="0" w:color="auto"/>
            <w:left w:val="none" w:sz="0" w:space="0" w:color="auto"/>
            <w:bottom w:val="none" w:sz="0" w:space="0" w:color="auto"/>
            <w:right w:val="none" w:sz="0" w:space="0" w:color="auto"/>
          </w:divBdr>
          <w:divsChild>
            <w:div w:id="852574438">
              <w:marLeft w:val="0"/>
              <w:marRight w:val="0"/>
              <w:marTop w:val="0"/>
              <w:marBottom w:val="0"/>
              <w:divBdr>
                <w:top w:val="none" w:sz="0" w:space="0" w:color="auto"/>
                <w:left w:val="none" w:sz="0" w:space="0" w:color="auto"/>
                <w:bottom w:val="none" w:sz="0" w:space="0" w:color="auto"/>
                <w:right w:val="none" w:sz="0" w:space="0" w:color="auto"/>
              </w:divBdr>
              <w:divsChild>
                <w:div w:id="1573193476">
                  <w:marLeft w:val="0"/>
                  <w:marRight w:val="0"/>
                  <w:marTop w:val="0"/>
                  <w:marBottom w:val="0"/>
                  <w:divBdr>
                    <w:top w:val="none" w:sz="0" w:space="0" w:color="auto"/>
                    <w:left w:val="none" w:sz="0" w:space="0" w:color="auto"/>
                    <w:bottom w:val="none" w:sz="0" w:space="0" w:color="auto"/>
                    <w:right w:val="none" w:sz="0" w:space="0" w:color="auto"/>
                  </w:divBdr>
                  <w:divsChild>
                    <w:div w:id="583148532">
                      <w:marLeft w:val="0"/>
                      <w:marRight w:val="0"/>
                      <w:marTop w:val="0"/>
                      <w:marBottom w:val="0"/>
                      <w:divBdr>
                        <w:top w:val="none" w:sz="0" w:space="0" w:color="auto"/>
                        <w:left w:val="none" w:sz="0" w:space="0" w:color="auto"/>
                        <w:bottom w:val="none" w:sz="0" w:space="0" w:color="auto"/>
                        <w:right w:val="none" w:sz="0" w:space="0" w:color="auto"/>
                      </w:divBdr>
                      <w:divsChild>
                        <w:div w:id="1213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16404">
      <w:bodyDiv w:val="1"/>
      <w:marLeft w:val="0"/>
      <w:marRight w:val="0"/>
      <w:marTop w:val="0"/>
      <w:marBottom w:val="0"/>
      <w:divBdr>
        <w:top w:val="none" w:sz="0" w:space="0" w:color="auto"/>
        <w:left w:val="none" w:sz="0" w:space="0" w:color="auto"/>
        <w:bottom w:val="none" w:sz="0" w:space="0" w:color="auto"/>
        <w:right w:val="none" w:sz="0" w:space="0" w:color="auto"/>
      </w:divBdr>
      <w:divsChild>
        <w:div w:id="243149538">
          <w:marLeft w:val="0"/>
          <w:marRight w:val="0"/>
          <w:marTop w:val="0"/>
          <w:marBottom w:val="0"/>
          <w:divBdr>
            <w:top w:val="none" w:sz="0" w:space="0" w:color="auto"/>
            <w:left w:val="none" w:sz="0" w:space="0" w:color="auto"/>
            <w:bottom w:val="none" w:sz="0" w:space="0" w:color="auto"/>
            <w:right w:val="none" w:sz="0" w:space="0" w:color="auto"/>
          </w:divBdr>
          <w:divsChild>
            <w:div w:id="1573927550">
              <w:marLeft w:val="0"/>
              <w:marRight w:val="0"/>
              <w:marTop w:val="0"/>
              <w:marBottom w:val="0"/>
              <w:divBdr>
                <w:top w:val="none" w:sz="0" w:space="0" w:color="auto"/>
                <w:left w:val="none" w:sz="0" w:space="0" w:color="auto"/>
                <w:bottom w:val="none" w:sz="0" w:space="0" w:color="auto"/>
                <w:right w:val="none" w:sz="0" w:space="0" w:color="auto"/>
              </w:divBdr>
              <w:divsChild>
                <w:div w:id="51932547">
                  <w:marLeft w:val="0"/>
                  <w:marRight w:val="0"/>
                  <w:marTop w:val="0"/>
                  <w:marBottom w:val="0"/>
                  <w:divBdr>
                    <w:top w:val="none" w:sz="0" w:space="0" w:color="auto"/>
                    <w:left w:val="none" w:sz="0" w:space="0" w:color="auto"/>
                    <w:bottom w:val="none" w:sz="0" w:space="0" w:color="auto"/>
                    <w:right w:val="none" w:sz="0" w:space="0" w:color="auto"/>
                  </w:divBdr>
                  <w:divsChild>
                    <w:div w:id="781345655">
                      <w:marLeft w:val="0"/>
                      <w:marRight w:val="0"/>
                      <w:marTop w:val="0"/>
                      <w:marBottom w:val="0"/>
                      <w:divBdr>
                        <w:top w:val="none" w:sz="0" w:space="0" w:color="auto"/>
                        <w:left w:val="none" w:sz="0" w:space="0" w:color="auto"/>
                        <w:bottom w:val="none" w:sz="0" w:space="0" w:color="auto"/>
                        <w:right w:val="none" w:sz="0" w:space="0" w:color="auto"/>
                      </w:divBdr>
                      <w:divsChild>
                        <w:div w:id="1650742085">
                          <w:marLeft w:val="0"/>
                          <w:marRight w:val="0"/>
                          <w:marTop w:val="0"/>
                          <w:marBottom w:val="0"/>
                          <w:divBdr>
                            <w:top w:val="none" w:sz="0" w:space="0" w:color="auto"/>
                            <w:left w:val="none" w:sz="0" w:space="0" w:color="auto"/>
                            <w:bottom w:val="none" w:sz="0" w:space="0" w:color="auto"/>
                            <w:right w:val="none" w:sz="0" w:space="0" w:color="auto"/>
                          </w:divBdr>
                          <w:divsChild>
                            <w:div w:id="1247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55947">
      <w:bodyDiv w:val="1"/>
      <w:marLeft w:val="0"/>
      <w:marRight w:val="0"/>
      <w:marTop w:val="0"/>
      <w:marBottom w:val="0"/>
      <w:divBdr>
        <w:top w:val="none" w:sz="0" w:space="0" w:color="auto"/>
        <w:left w:val="none" w:sz="0" w:space="0" w:color="auto"/>
        <w:bottom w:val="none" w:sz="0" w:space="0" w:color="auto"/>
        <w:right w:val="none" w:sz="0" w:space="0" w:color="auto"/>
      </w:divBdr>
      <w:divsChild>
        <w:div w:id="1423381350">
          <w:marLeft w:val="0"/>
          <w:marRight w:val="0"/>
          <w:marTop w:val="0"/>
          <w:marBottom w:val="0"/>
          <w:divBdr>
            <w:top w:val="none" w:sz="0" w:space="0" w:color="auto"/>
            <w:left w:val="none" w:sz="0" w:space="0" w:color="auto"/>
            <w:bottom w:val="none" w:sz="0" w:space="0" w:color="auto"/>
            <w:right w:val="none" w:sz="0" w:space="0" w:color="auto"/>
          </w:divBdr>
          <w:divsChild>
            <w:div w:id="1951544619">
              <w:marLeft w:val="0"/>
              <w:marRight w:val="0"/>
              <w:marTop w:val="0"/>
              <w:marBottom w:val="0"/>
              <w:divBdr>
                <w:top w:val="none" w:sz="0" w:space="0" w:color="auto"/>
                <w:left w:val="none" w:sz="0" w:space="0" w:color="auto"/>
                <w:bottom w:val="none" w:sz="0" w:space="0" w:color="auto"/>
                <w:right w:val="none" w:sz="0" w:space="0" w:color="auto"/>
              </w:divBdr>
              <w:divsChild>
                <w:div w:id="110782247">
                  <w:marLeft w:val="0"/>
                  <w:marRight w:val="0"/>
                  <w:marTop w:val="0"/>
                  <w:marBottom w:val="0"/>
                  <w:divBdr>
                    <w:top w:val="none" w:sz="0" w:space="0" w:color="auto"/>
                    <w:left w:val="none" w:sz="0" w:space="0" w:color="auto"/>
                    <w:bottom w:val="none" w:sz="0" w:space="0" w:color="auto"/>
                    <w:right w:val="none" w:sz="0" w:space="0" w:color="auto"/>
                  </w:divBdr>
                  <w:divsChild>
                    <w:div w:id="1344936011">
                      <w:marLeft w:val="0"/>
                      <w:marRight w:val="0"/>
                      <w:marTop w:val="0"/>
                      <w:marBottom w:val="0"/>
                      <w:divBdr>
                        <w:top w:val="none" w:sz="0" w:space="0" w:color="auto"/>
                        <w:left w:val="none" w:sz="0" w:space="0" w:color="auto"/>
                        <w:bottom w:val="none" w:sz="0" w:space="0" w:color="auto"/>
                        <w:right w:val="none" w:sz="0" w:space="0" w:color="auto"/>
                      </w:divBdr>
                      <w:divsChild>
                        <w:div w:id="1297639256">
                          <w:marLeft w:val="0"/>
                          <w:marRight w:val="0"/>
                          <w:marTop w:val="0"/>
                          <w:marBottom w:val="0"/>
                          <w:divBdr>
                            <w:top w:val="none" w:sz="0" w:space="0" w:color="auto"/>
                            <w:left w:val="none" w:sz="0" w:space="0" w:color="auto"/>
                            <w:bottom w:val="none" w:sz="0" w:space="0" w:color="auto"/>
                            <w:right w:val="none" w:sz="0" w:space="0" w:color="auto"/>
                          </w:divBdr>
                          <w:divsChild>
                            <w:div w:id="878131653">
                              <w:marLeft w:val="0"/>
                              <w:marRight w:val="0"/>
                              <w:marTop w:val="0"/>
                              <w:marBottom w:val="0"/>
                              <w:divBdr>
                                <w:top w:val="none" w:sz="0" w:space="0" w:color="auto"/>
                                <w:left w:val="none" w:sz="0" w:space="0" w:color="auto"/>
                                <w:bottom w:val="none" w:sz="0" w:space="0" w:color="auto"/>
                                <w:right w:val="none" w:sz="0" w:space="0" w:color="auto"/>
                              </w:divBdr>
                              <w:divsChild>
                                <w:div w:id="127463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576696">
      <w:bodyDiv w:val="1"/>
      <w:marLeft w:val="0"/>
      <w:marRight w:val="0"/>
      <w:marTop w:val="0"/>
      <w:marBottom w:val="0"/>
      <w:divBdr>
        <w:top w:val="none" w:sz="0" w:space="0" w:color="auto"/>
        <w:left w:val="none" w:sz="0" w:space="0" w:color="auto"/>
        <w:bottom w:val="none" w:sz="0" w:space="0" w:color="auto"/>
        <w:right w:val="none" w:sz="0" w:space="0" w:color="auto"/>
      </w:divBdr>
      <w:divsChild>
        <w:div w:id="1779905141">
          <w:marLeft w:val="0"/>
          <w:marRight w:val="0"/>
          <w:marTop w:val="0"/>
          <w:marBottom w:val="0"/>
          <w:divBdr>
            <w:top w:val="none" w:sz="0" w:space="0" w:color="auto"/>
            <w:left w:val="none" w:sz="0" w:space="0" w:color="auto"/>
            <w:bottom w:val="none" w:sz="0" w:space="0" w:color="auto"/>
            <w:right w:val="none" w:sz="0" w:space="0" w:color="auto"/>
          </w:divBdr>
          <w:divsChild>
            <w:div w:id="811678283">
              <w:marLeft w:val="0"/>
              <w:marRight w:val="0"/>
              <w:marTop w:val="0"/>
              <w:marBottom w:val="0"/>
              <w:divBdr>
                <w:top w:val="none" w:sz="0" w:space="0" w:color="auto"/>
                <w:left w:val="none" w:sz="0" w:space="0" w:color="auto"/>
                <w:bottom w:val="none" w:sz="0" w:space="0" w:color="auto"/>
                <w:right w:val="none" w:sz="0" w:space="0" w:color="auto"/>
              </w:divBdr>
              <w:divsChild>
                <w:div w:id="1900247703">
                  <w:marLeft w:val="0"/>
                  <w:marRight w:val="0"/>
                  <w:marTop w:val="0"/>
                  <w:marBottom w:val="0"/>
                  <w:divBdr>
                    <w:top w:val="none" w:sz="0" w:space="0" w:color="auto"/>
                    <w:left w:val="none" w:sz="0" w:space="0" w:color="auto"/>
                    <w:bottom w:val="none" w:sz="0" w:space="0" w:color="auto"/>
                    <w:right w:val="none" w:sz="0" w:space="0" w:color="auto"/>
                  </w:divBdr>
                  <w:divsChild>
                    <w:div w:id="1411807794">
                      <w:marLeft w:val="0"/>
                      <w:marRight w:val="0"/>
                      <w:marTop w:val="0"/>
                      <w:marBottom w:val="0"/>
                      <w:divBdr>
                        <w:top w:val="none" w:sz="0" w:space="0" w:color="auto"/>
                        <w:left w:val="none" w:sz="0" w:space="0" w:color="auto"/>
                        <w:bottom w:val="none" w:sz="0" w:space="0" w:color="auto"/>
                        <w:right w:val="none" w:sz="0" w:space="0" w:color="auto"/>
                      </w:divBdr>
                      <w:divsChild>
                        <w:div w:id="448596621">
                          <w:marLeft w:val="0"/>
                          <w:marRight w:val="0"/>
                          <w:marTop w:val="0"/>
                          <w:marBottom w:val="0"/>
                          <w:divBdr>
                            <w:top w:val="none" w:sz="0" w:space="0" w:color="auto"/>
                            <w:left w:val="none" w:sz="0" w:space="0" w:color="auto"/>
                            <w:bottom w:val="none" w:sz="0" w:space="0" w:color="auto"/>
                            <w:right w:val="none" w:sz="0" w:space="0" w:color="auto"/>
                          </w:divBdr>
                          <w:divsChild>
                            <w:div w:id="1346204654">
                              <w:marLeft w:val="0"/>
                              <w:marRight w:val="0"/>
                              <w:marTop w:val="0"/>
                              <w:marBottom w:val="0"/>
                              <w:divBdr>
                                <w:top w:val="none" w:sz="0" w:space="0" w:color="auto"/>
                                <w:left w:val="none" w:sz="0" w:space="0" w:color="auto"/>
                                <w:bottom w:val="none" w:sz="0" w:space="0" w:color="auto"/>
                                <w:right w:val="none" w:sz="0" w:space="0" w:color="auto"/>
                              </w:divBdr>
                              <w:divsChild>
                                <w:div w:id="1035498493">
                                  <w:marLeft w:val="0"/>
                                  <w:marRight w:val="0"/>
                                  <w:marTop w:val="0"/>
                                  <w:marBottom w:val="0"/>
                                  <w:divBdr>
                                    <w:top w:val="none" w:sz="0" w:space="0" w:color="auto"/>
                                    <w:left w:val="none" w:sz="0" w:space="0" w:color="auto"/>
                                    <w:bottom w:val="none" w:sz="0" w:space="0" w:color="auto"/>
                                    <w:right w:val="none" w:sz="0" w:space="0" w:color="auto"/>
                                  </w:divBdr>
                                  <w:divsChild>
                                    <w:div w:id="1937790929">
                                      <w:marLeft w:val="-225"/>
                                      <w:marRight w:val="-225"/>
                                      <w:marTop w:val="0"/>
                                      <w:marBottom w:val="0"/>
                                      <w:divBdr>
                                        <w:top w:val="none" w:sz="0" w:space="0" w:color="auto"/>
                                        <w:left w:val="none" w:sz="0" w:space="0" w:color="auto"/>
                                        <w:bottom w:val="none" w:sz="0" w:space="0" w:color="auto"/>
                                        <w:right w:val="none" w:sz="0" w:space="0" w:color="auto"/>
                                      </w:divBdr>
                                      <w:divsChild>
                                        <w:div w:id="1214270752">
                                          <w:marLeft w:val="0"/>
                                          <w:marRight w:val="0"/>
                                          <w:marTop w:val="0"/>
                                          <w:marBottom w:val="0"/>
                                          <w:divBdr>
                                            <w:top w:val="none" w:sz="0" w:space="0" w:color="auto"/>
                                            <w:left w:val="none" w:sz="0" w:space="0" w:color="auto"/>
                                            <w:bottom w:val="none" w:sz="0" w:space="0" w:color="auto"/>
                                            <w:right w:val="none" w:sz="0" w:space="0" w:color="auto"/>
                                          </w:divBdr>
                                        </w:div>
                                      </w:divsChild>
                                    </w:div>
                                    <w:div w:id="819808471">
                                      <w:marLeft w:val="0"/>
                                      <w:marRight w:val="0"/>
                                      <w:marTop w:val="300"/>
                                      <w:marBottom w:val="300"/>
                                      <w:divBdr>
                                        <w:top w:val="none" w:sz="0" w:space="0" w:color="auto"/>
                                        <w:left w:val="none" w:sz="0" w:space="0" w:color="auto"/>
                                        <w:bottom w:val="none" w:sz="0" w:space="0" w:color="auto"/>
                                        <w:right w:val="none" w:sz="0" w:space="0" w:color="auto"/>
                                      </w:divBdr>
                                      <w:divsChild>
                                        <w:div w:id="1561860489">
                                          <w:marLeft w:val="0"/>
                                          <w:marRight w:val="0"/>
                                          <w:marTop w:val="0"/>
                                          <w:marBottom w:val="0"/>
                                          <w:divBdr>
                                            <w:top w:val="none" w:sz="0" w:space="0" w:color="auto"/>
                                            <w:left w:val="none" w:sz="0" w:space="0" w:color="auto"/>
                                            <w:bottom w:val="none" w:sz="0" w:space="0" w:color="auto"/>
                                            <w:right w:val="none" w:sz="0" w:space="0" w:color="auto"/>
                                          </w:divBdr>
                                          <w:divsChild>
                                            <w:div w:id="2015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08">
                                      <w:marLeft w:val="0"/>
                                      <w:marRight w:val="0"/>
                                      <w:marTop w:val="0"/>
                                      <w:marBottom w:val="0"/>
                                      <w:divBdr>
                                        <w:top w:val="none" w:sz="0" w:space="0" w:color="auto"/>
                                        <w:left w:val="none" w:sz="0" w:space="0" w:color="auto"/>
                                        <w:bottom w:val="none" w:sz="0" w:space="0" w:color="auto"/>
                                        <w:right w:val="none" w:sz="0" w:space="0" w:color="auto"/>
                                      </w:divBdr>
                                      <w:divsChild>
                                        <w:div w:id="203908383">
                                          <w:marLeft w:val="0"/>
                                          <w:marRight w:val="0"/>
                                          <w:marTop w:val="0"/>
                                          <w:marBottom w:val="0"/>
                                          <w:divBdr>
                                            <w:top w:val="none" w:sz="0" w:space="0" w:color="auto"/>
                                            <w:left w:val="none" w:sz="0" w:space="0" w:color="auto"/>
                                            <w:bottom w:val="none" w:sz="0" w:space="0" w:color="auto"/>
                                            <w:right w:val="none" w:sz="0" w:space="0" w:color="auto"/>
                                          </w:divBdr>
                                        </w:div>
                                      </w:divsChild>
                                    </w:div>
                                    <w:div w:id="533426809">
                                      <w:marLeft w:val="0"/>
                                      <w:marRight w:val="0"/>
                                      <w:marTop w:val="0"/>
                                      <w:marBottom w:val="0"/>
                                      <w:divBdr>
                                        <w:top w:val="none" w:sz="0" w:space="0" w:color="auto"/>
                                        <w:left w:val="none" w:sz="0" w:space="0" w:color="auto"/>
                                        <w:bottom w:val="none" w:sz="0" w:space="0" w:color="auto"/>
                                        <w:right w:val="none" w:sz="0" w:space="0" w:color="auto"/>
                                      </w:divBdr>
                                    </w:div>
                                    <w:div w:id="979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468666">
      <w:bodyDiv w:val="1"/>
      <w:marLeft w:val="0"/>
      <w:marRight w:val="0"/>
      <w:marTop w:val="0"/>
      <w:marBottom w:val="0"/>
      <w:divBdr>
        <w:top w:val="none" w:sz="0" w:space="0" w:color="auto"/>
        <w:left w:val="none" w:sz="0" w:space="0" w:color="auto"/>
        <w:bottom w:val="none" w:sz="0" w:space="0" w:color="auto"/>
        <w:right w:val="none" w:sz="0" w:space="0" w:color="auto"/>
      </w:divBdr>
    </w:div>
    <w:div w:id="107986474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13478343">
          <w:marLeft w:val="0"/>
          <w:marRight w:val="0"/>
          <w:marTop w:val="0"/>
          <w:marBottom w:val="0"/>
          <w:divBdr>
            <w:top w:val="none" w:sz="0" w:space="0" w:color="auto"/>
            <w:left w:val="none" w:sz="0" w:space="0" w:color="auto"/>
            <w:bottom w:val="none" w:sz="0" w:space="0" w:color="auto"/>
            <w:right w:val="none" w:sz="0" w:space="0" w:color="auto"/>
          </w:divBdr>
          <w:divsChild>
            <w:div w:id="1986086654">
              <w:marLeft w:val="0"/>
              <w:marRight w:val="0"/>
              <w:marTop w:val="0"/>
              <w:marBottom w:val="150"/>
              <w:divBdr>
                <w:top w:val="dotted" w:sz="6" w:space="4" w:color="A9A9A9"/>
                <w:left w:val="none" w:sz="0" w:space="0" w:color="auto"/>
                <w:bottom w:val="dotted" w:sz="6" w:space="4" w:color="A9A9A9"/>
                <w:right w:val="none" w:sz="0" w:space="0" w:color="auto"/>
              </w:divBdr>
            </w:div>
            <w:div w:id="1384213194">
              <w:marLeft w:val="0"/>
              <w:marRight w:val="0"/>
              <w:marTop w:val="0"/>
              <w:marBottom w:val="0"/>
              <w:divBdr>
                <w:top w:val="none" w:sz="0" w:space="0" w:color="auto"/>
                <w:left w:val="none" w:sz="0" w:space="0" w:color="auto"/>
                <w:bottom w:val="none" w:sz="0" w:space="0" w:color="auto"/>
                <w:right w:val="none" w:sz="0" w:space="0" w:color="auto"/>
              </w:divBdr>
              <w:divsChild>
                <w:div w:id="501354085">
                  <w:marLeft w:val="0"/>
                  <w:marRight w:val="0"/>
                  <w:marTop w:val="0"/>
                  <w:marBottom w:val="0"/>
                  <w:divBdr>
                    <w:top w:val="none" w:sz="0" w:space="0" w:color="auto"/>
                    <w:left w:val="none" w:sz="0" w:space="0" w:color="auto"/>
                    <w:bottom w:val="none" w:sz="0" w:space="0" w:color="auto"/>
                    <w:right w:val="none" w:sz="0" w:space="0" w:color="auto"/>
                  </w:divBdr>
                </w:div>
              </w:divsChild>
            </w:div>
            <w:div w:id="890846581">
              <w:marLeft w:val="0"/>
              <w:marRight w:val="0"/>
              <w:marTop w:val="0"/>
              <w:marBottom w:val="0"/>
              <w:divBdr>
                <w:top w:val="none" w:sz="0" w:space="0" w:color="auto"/>
                <w:left w:val="none" w:sz="0" w:space="0" w:color="auto"/>
                <w:bottom w:val="none" w:sz="0" w:space="0" w:color="auto"/>
                <w:right w:val="none" w:sz="0" w:space="0" w:color="auto"/>
              </w:divBdr>
              <w:divsChild>
                <w:div w:id="2008170792">
                  <w:marLeft w:val="0"/>
                  <w:marRight w:val="0"/>
                  <w:marTop w:val="0"/>
                  <w:marBottom w:val="0"/>
                  <w:divBdr>
                    <w:top w:val="none" w:sz="0" w:space="0" w:color="auto"/>
                    <w:left w:val="none" w:sz="0" w:space="0" w:color="auto"/>
                    <w:bottom w:val="none" w:sz="0" w:space="0" w:color="auto"/>
                    <w:right w:val="none" w:sz="0" w:space="0" w:color="auto"/>
                  </w:divBdr>
                </w:div>
              </w:divsChild>
            </w:div>
            <w:div w:id="1094672560">
              <w:marLeft w:val="0"/>
              <w:marRight w:val="0"/>
              <w:marTop w:val="0"/>
              <w:marBottom w:val="0"/>
              <w:divBdr>
                <w:top w:val="none" w:sz="0" w:space="0" w:color="auto"/>
                <w:left w:val="none" w:sz="0" w:space="0" w:color="auto"/>
                <w:bottom w:val="none" w:sz="0" w:space="0" w:color="auto"/>
                <w:right w:val="none" w:sz="0" w:space="0" w:color="auto"/>
              </w:divBdr>
              <w:divsChild>
                <w:div w:id="10892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792">
      <w:bodyDiv w:val="1"/>
      <w:marLeft w:val="0"/>
      <w:marRight w:val="0"/>
      <w:marTop w:val="0"/>
      <w:marBottom w:val="0"/>
      <w:divBdr>
        <w:top w:val="none" w:sz="0" w:space="0" w:color="auto"/>
        <w:left w:val="none" w:sz="0" w:space="0" w:color="auto"/>
        <w:bottom w:val="none" w:sz="0" w:space="0" w:color="auto"/>
        <w:right w:val="none" w:sz="0" w:space="0" w:color="auto"/>
      </w:divBdr>
      <w:divsChild>
        <w:div w:id="1391882736">
          <w:marLeft w:val="0"/>
          <w:marRight w:val="0"/>
          <w:marTop w:val="0"/>
          <w:marBottom w:val="0"/>
          <w:divBdr>
            <w:top w:val="none" w:sz="0" w:space="0" w:color="auto"/>
            <w:left w:val="none" w:sz="0" w:space="0" w:color="auto"/>
            <w:bottom w:val="none" w:sz="0" w:space="0" w:color="auto"/>
            <w:right w:val="none" w:sz="0" w:space="0" w:color="auto"/>
          </w:divBdr>
          <w:divsChild>
            <w:div w:id="2068843263">
              <w:marLeft w:val="0"/>
              <w:marRight w:val="0"/>
              <w:marTop w:val="0"/>
              <w:marBottom w:val="0"/>
              <w:divBdr>
                <w:top w:val="none" w:sz="0" w:space="0" w:color="auto"/>
                <w:left w:val="none" w:sz="0" w:space="0" w:color="auto"/>
                <w:bottom w:val="none" w:sz="0" w:space="0" w:color="auto"/>
                <w:right w:val="none" w:sz="0" w:space="0" w:color="auto"/>
              </w:divBdr>
              <w:divsChild>
                <w:div w:id="129593555">
                  <w:marLeft w:val="0"/>
                  <w:marRight w:val="0"/>
                  <w:marTop w:val="0"/>
                  <w:marBottom w:val="0"/>
                  <w:divBdr>
                    <w:top w:val="single" w:sz="4" w:space="0" w:color="645932"/>
                    <w:left w:val="single" w:sz="4" w:space="0" w:color="645932"/>
                    <w:bottom w:val="single" w:sz="4" w:space="0" w:color="645932"/>
                    <w:right w:val="single" w:sz="4" w:space="0" w:color="645932"/>
                  </w:divBdr>
                  <w:divsChild>
                    <w:div w:id="1126192181">
                      <w:marLeft w:val="0"/>
                      <w:marRight w:val="0"/>
                      <w:marTop w:val="0"/>
                      <w:marBottom w:val="0"/>
                      <w:divBdr>
                        <w:top w:val="none" w:sz="0" w:space="0" w:color="auto"/>
                        <w:left w:val="none" w:sz="0" w:space="0" w:color="auto"/>
                        <w:bottom w:val="none" w:sz="0" w:space="0" w:color="auto"/>
                        <w:right w:val="none" w:sz="0" w:space="0" w:color="auto"/>
                      </w:divBdr>
                      <w:divsChild>
                        <w:div w:id="436369702">
                          <w:marLeft w:val="0"/>
                          <w:marRight w:val="131"/>
                          <w:marTop w:val="131"/>
                          <w:marBottom w:val="0"/>
                          <w:divBdr>
                            <w:top w:val="none" w:sz="0" w:space="0" w:color="auto"/>
                            <w:left w:val="none" w:sz="0" w:space="0" w:color="auto"/>
                            <w:bottom w:val="none" w:sz="0" w:space="0" w:color="auto"/>
                            <w:right w:val="none" w:sz="0" w:space="0" w:color="auto"/>
                          </w:divBdr>
                          <w:divsChild>
                            <w:div w:id="1154839501">
                              <w:marLeft w:val="0"/>
                              <w:marRight w:val="0"/>
                              <w:marTop w:val="0"/>
                              <w:marBottom w:val="131"/>
                              <w:divBdr>
                                <w:top w:val="single" w:sz="4" w:space="0" w:color="E1DFD6"/>
                                <w:left w:val="single" w:sz="4" w:space="0" w:color="E1DFD6"/>
                                <w:bottom w:val="single" w:sz="4" w:space="0" w:color="E1DFD6"/>
                                <w:right w:val="single" w:sz="4" w:space="0" w:color="E1DFD6"/>
                              </w:divBdr>
                              <w:divsChild>
                                <w:div w:id="830487141">
                                  <w:marLeft w:val="0"/>
                                  <w:marRight w:val="0"/>
                                  <w:marTop w:val="0"/>
                                  <w:marBottom w:val="0"/>
                                  <w:divBdr>
                                    <w:top w:val="none" w:sz="0" w:space="0" w:color="auto"/>
                                    <w:left w:val="none" w:sz="0" w:space="0" w:color="auto"/>
                                    <w:bottom w:val="none" w:sz="0" w:space="0" w:color="auto"/>
                                    <w:right w:val="none" w:sz="0" w:space="0" w:color="auto"/>
                                  </w:divBdr>
                                  <w:divsChild>
                                    <w:div w:id="216480320">
                                      <w:marLeft w:val="0"/>
                                      <w:marRight w:val="0"/>
                                      <w:marTop w:val="0"/>
                                      <w:marBottom w:val="0"/>
                                      <w:divBdr>
                                        <w:top w:val="none" w:sz="0" w:space="0" w:color="auto"/>
                                        <w:left w:val="none" w:sz="0" w:space="0" w:color="auto"/>
                                        <w:bottom w:val="none" w:sz="0" w:space="0" w:color="auto"/>
                                        <w:right w:val="none" w:sz="0" w:space="0" w:color="auto"/>
                                      </w:divBdr>
                                      <w:divsChild>
                                        <w:div w:id="552734403">
                                          <w:marLeft w:val="0"/>
                                          <w:marRight w:val="0"/>
                                          <w:marTop w:val="0"/>
                                          <w:marBottom w:val="0"/>
                                          <w:divBdr>
                                            <w:top w:val="none" w:sz="0" w:space="0" w:color="auto"/>
                                            <w:left w:val="none" w:sz="0" w:space="0" w:color="auto"/>
                                            <w:bottom w:val="none" w:sz="0" w:space="0" w:color="auto"/>
                                            <w:right w:val="none" w:sz="0" w:space="0" w:color="auto"/>
                                          </w:divBdr>
                                        </w:div>
                                        <w:div w:id="1579051483">
                                          <w:marLeft w:val="0"/>
                                          <w:marRight w:val="0"/>
                                          <w:marTop w:val="0"/>
                                          <w:marBottom w:val="0"/>
                                          <w:divBdr>
                                            <w:top w:val="none" w:sz="0" w:space="0" w:color="auto"/>
                                            <w:left w:val="none" w:sz="0" w:space="0" w:color="auto"/>
                                            <w:bottom w:val="none" w:sz="0" w:space="0" w:color="auto"/>
                                            <w:right w:val="none" w:sz="0" w:space="0" w:color="auto"/>
                                          </w:divBdr>
                                        </w:div>
                                      </w:divsChild>
                                    </w:div>
                                    <w:div w:id="10603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566654">
      <w:bodyDiv w:val="1"/>
      <w:marLeft w:val="0"/>
      <w:marRight w:val="0"/>
      <w:marTop w:val="0"/>
      <w:marBottom w:val="0"/>
      <w:divBdr>
        <w:top w:val="none" w:sz="0" w:space="0" w:color="auto"/>
        <w:left w:val="none" w:sz="0" w:space="0" w:color="auto"/>
        <w:bottom w:val="none" w:sz="0" w:space="0" w:color="auto"/>
        <w:right w:val="none" w:sz="0" w:space="0" w:color="auto"/>
      </w:divBdr>
      <w:divsChild>
        <w:div w:id="852379368">
          <w:marLeft w:val="0"/>
          <w:marRight w:val="0"/>
          <w:marTop w:val="100"/>
          <w:marBottom w:val="100"/>
          <w:divBdr>
            <w:top w:val="none" w:sz="0" w:space="0" w:color="auto"/>
            <w:left w:val="none" w:sz="0" w:space="0" w:color="auto"/>
            <w:bottom w:val="none" w:sz="0" w:space="0" w:color="auto"/>
            <w:right w:val="none" w:sz="0" w:space="0" w:color="auto"/>
          </w:divBdr>
          <w:divsChild>
            <w:div w:id="1078794490">
              <w:marLeft w:val="0"/>
              <w:marRight w:val="0"/>
              <w:marTop w:val="0"/>
              <w:marBottom w:val="0"/>
              <w:divBdr>
                <w:top w:val="none" w:sz="0" w:space="0" w:color="auto"/>
                <w:left w:val="none" w:sz="0" w:space="0" w:color="auto"/>
                <w:bottom w:val="none" w:sz="0" w:space="0" w:color="auto"/>
                <w:right w:val="none" w:sz="0" w:space="0" w:color="auto"/>
              </w:divBdr>
              <w:divsChild>
                <w:div w:id="1378579429">
                  <w:marLeft w:val="13"/>
                  <w:marRight w:val="13"/>
                  <w:marTop w:val="13"/>
                  <w:marBottom w:val="13"/>
                  <w:divBdr>
                    <w:top w:val="none" w:sz="0" w:space="0" w:color="auto"/>
                    <w:left w:val="none" w:sz="0" w:space="0" w:color="auto"/>
                    <w:bottom w:val="none" w:sz="0" w:space="0" w:color="auto"/>
                    <w:right w:val="none" w:sz="0" w:space="0" w:color="auto"/>
                  </w:divBdr>
                  <w:divsChild>
                    <w:div w:id="1307709560">
                      <w:marLeft w:val="0"/>
                      <w:marRight w:val="0"/>
                      <w:marTop w:val="52"/>
                      <w:marBottom w:val="0"/>
                      <w:divBdr>
                        <w:top w:val="none" w:sz="0" w:space="0" w:color="auto"/>
                        <w:left w:val="none" w:sz="0" w:space="0" w:color="auto"/>
                        <w:bottom w:val="none" w:sz="0" w:space="0" w:color="auto"/>
                        <w:right w:val="none" w:sz="0" w:space="0" w:color="auto"/>
                      </w:divBdr>
                      <w:divsChild>
                        <w:div w:id="8589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14">
      <w:bodyDiv w:val="1"/>
      <w:marLeft w:val="0"/>
      <w:marRight w:val="0"/>
      <w:marTop w:val="0"/>
      <w:marBottom w:val="0"/>
      <w:divBdr>
        <w:top w:val="none" w:sz="0" w:space="0" w:color="auto"/>
        <w:left w:val="none" w:sz="0" w:space="0" w:color="auto"/>
        <w:bottom w:val="none" w:sz="0" w:space="0" w:color="auto"/>
        <w:right w:val="none" w:sz="0" w:space="0" w:color="auto"/>
      </w:divBdr>
    </w:div>
    <w:div w:id="1083602497">
      <w:bodyDiv w:val="1"/>
      <w:marLeft w:val="0"/>
      <w:marRight w:val="0"/>
      <w:marTop w:val="0"/>
      <w:marBottom w:val="0"/>
      <w:divBdr>
        <w:top w:val="none" w:sz="0" w:space="0" w:color="auto"/>
        <w:left w:val="none" w:sz="0" w:space="0" w:color="auto"/>
        <w:bottom w:val="none" w:sz="0" w:space="0" w:color="auto"/>
        <w:right w:val="none" w:sz="0" w:space="0" w:color="auto"/>
      </w:divBdr>
      <w:divsChild>
        <w:div w:id="2004045768">
          <w:marLeft w:val="0"/>
          <w:marRight w:val="0"/>
          <w:marTop w:val="0"/>
          <w:marBottom w:val="0"/>
          <w:divBdr>
            <w:top w:val="none" w:sz="0" w:space="0" w:color="auto"/>
            <w:left w:val="none" w:sz="0" w:space="0" w:color="auto"/>
            <w:bottom w:val="none" w:sz="0" w:space="0" w:color="auto"/>
            <w:right w:val="none" w:sz="0" w:space="0" w:color="auto"/>
          </w:divBdr>
          <w:divsChild>
            <w:div w:id="14888617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83910338">
      <w:bodyDiv w:val="1"/>
      <w:marLeft w:val="0"/>
      <w:marRight w:val="0"/>
      <w:marTop w:val="0"/>
      <w:marBottom w:val="0"/>
      <w:divBdr>
        <w:top w:val="none" w:sz="0" w:space="0" w:color="auto"/>
        <w:left w:val="none" w:sz="0" w:space="0" w:color="auto"/>
        <w:bottom w:val="none" w:sz="0" w:space="0" w:color="auto"/>
        <w:right w:val="none" w:sz="0" w:space="0" w:color="auto"/>
      </w:divBdr>
      <w:divsChild>
        <w:div w:id="1604731190">
          <w:marLeft w:val="0"/>
          <w:marRight w:val="0"/>
          <w:marTop w:val="0"/>
          <w:marBottom w:val="0"/>
          <w:divBdr>
            <w:top w:val="none" w:sz="0" w:space="0" w:color="auto"/>
            <w:left w:val="single" w:sz="4" w:space="0" w:color="CBD3D6"/>
            <w:bottom w:val="none" w:sz="0" w:space="0" w:color="auto"/>
            <w:right w:val="single" w:sz="4" w:space="0" w:color="A9B1B4"/>
          </w:divBdr>
          <w:divsChild>
            <w:div w:id="271279470">
              <w:marLeft w:val="0"/>
              <w:marRight w:val="0"/>
              <w:marTop w:val="0"/>
              <w:marBottom w:val="0"/>
              <w:divBdr>
                <w:top w:val="none" w:sz="0" w:space="0" w:color="auto"/>
                <w:left w:val="none" w:sz="0" w:space="0" w:color="auto"/>
                <w:bottom w:val="none" w:sz="0" w:space="0" w:color="auto"/>
                <w:right w:val="none" w:sz="0" w:space="0" w:color="auto"/>
              </w:divBdr>
              <w:divsChild>
                <w:div w:id="1651598030">
                  <w:marLeft w:val="0"/>
                  <w:marRight w:val="0"/>
                  <w:marTop w:val="0"/>
                  <w:marBottom w:val="0"/>
                  <w:divBdr>
                    <w:top w:val="none" w:sz="0" w:space="0" w:color="auto"/>
                    <w:left w:val="none" w:sz="0" w:space="0" w:color="auto"/>
                    <w:bottom w:val="none" w:sz="0" w:space="0" w:color="auto"/>
                    <w:right w:val="none" w:sz="0" w:space="0" w:color="auto"/>
                  </w:divBdr>
                  <w:divsChild>
                    <w:div w:id="1914852197">
                      <w:marLeft w:val="0"/>
                      <w:marRight w:val="0"/>
                      <w:marTop w:val="0"/>
                      <w:marBottom w:val="0"/>
                      <w:divBdr>
                        <w:top w:val="none" w:sz="0" w:space="0" w:color="auto"/>
                        <w:left w:val="none" w:sz="0" w:space="0" w:color="auto"/>
                        <w:bottom w:val="none" w:sz="0" w:space="0" w:color="auto"/>
                        <w:right w:val="none" w:sz="0" w:space="0" w:color="auto"/>
                      </w:divBdr>
                      <w:divsChild>
                        <w:div w:id="823353824">
                          <w:marLeft w:val="0"/>
                          <w:marRight w:val="0"/>
                          <w:marTop w:val="0"/>
                          <w:marBottom w:val="0"/>
                          <w:divBdr>
                            <w:top w:val="none" w:sz="0" w:space="0" w:color="auto"/>
                            <w:left w:val="none" w:sz="0" w:space="0" w:color="auto"/>
                            <w:bottom w:val="none" w:sz="0" w:space="0" w:color="auto"/>
                            <w:right w:val="none" w:sz="0" w:space="0" w:color="auto"/>
                          </w:divBdr>
                          <w:divsChild>
                            <w:div w:id="3917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4229">
      <w:bodyDiv w:val="1"/>
      <w:marLeft w:val="0"/>
      <w:marRight w:val="0"/>
      <w:marTop w:val="0"/>
      <w:marBottom w:val="0"/>
      <w:divBdr>
        <w:top w:val="none" w:sz="0" w:space="0" w:color="auto"/>
        <w:left w:val="none" w:sz="0" w:space="0" w:color="auto"/>
        <w:bottom w:val="none" w:sz="0" w:space="0" w:color="auto"/>
        <w:right w:val="none" w:sz="0" w:space="0" w:color="auto"/>
      </w:divBdr>
      <w:divsChild>
        <w:div w:id="254290288">
          <w:marLeft w:val="0"/>
          <w:marRight w:val="0"/>
          <w:marTop w:val="0"/>
          <w:marBottom w:val="0"/>
          <w:divBdr>
            <w:top w:val="single" w:sz="6" w:space="0" w:color="DADADA"/>
            <w:left w:val="single" w:sz="6" w:space="0" w:color="DADADA"/>
            <w:bottom w:val="single" w:sz="6" w:space="0" w:color="DADADA"/>
            <w:right w:val="single" w:sz="6" w:space="0" w:color="DADADA"/>
          </w:divBdr>
          <w:divsChild>
            <w:div w:id="749423435">
              <w:marLeft w:val="0"/>
              <w:marRight w:val="0"/>
              <w:marTop w:val="0"/>
              <w:marBottom w:val="0"/>
              <w:divBdr>
                <w:top w:val="none" w:sz="0" w:space="0" w:color="auto"/>
                <w:left w:val="none" w:sz="0" w:space="0" w:color="auto"/>
                <w:bottom w:val="none" w:sz="0" w:space="0" w:color="auto"/>
                <w:right w:val="none" w:sz="0" w:space="0" w:color="auto"/>
              </w:divBdr>
              <w:divsChild>
                <w:div w:id="1593780194">
                  <w:marLeft w:val="0"/>
                  <w:marRight w:val="0"/>
                  <w:marTop w:val="0"/>
                  <w:marBottom w:val="150"/>
                  <w:divBdr>
                    <w:top w:val="none" w:sz="0" w:space="0" w:color="auto"/>
                    <w:left w:val="none" w:sz="0" w:space="0" w:color="auto"/>
                    <w:bottom w:val="none" w:sz="0" w:space="0" w:color="auto"/>
                    <w:right w:val="single" w:sz="6" w:space="11" w:color="000000"/>
                  </w:divBdr>
                  <w:divsChild>
                    <w:div w:id="6172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3556">
      <w:bodyDiv w:val="1"/>
      <w:marLeft w:val="0"/>
      <w:marRight w:val="0"/>
      <w:marTop w:val="0"/>
      <w:marBottom w:val="0"/>
      <w:divBdr>
        <w:top w:val="none" w:sz="0" w:space="0" w:color="auto"/>
        <w:left w:val="none" w:sz="0" w:space="0" w:color="auto"/>
        <w:bottom w:val="none" w:sz="0" w:space="0" w:color="auto"/>
        <w:right w:val="none" w:sz="0" w:space="0" w:color="auto"/>
      </w:divBdr>
      <w:divsChild>
        <w:div w:id="1965572356">
          <w:marLeft w:val="0"/>
          <w:marRight w:val="0"/>
          <w:marTop w:val="0"/>
          <w:marBottom w:val="0"/>
          <w:divBdr>
            <w:top w:val="none" w:sz="0" w:space="0" w:color="auto"/>
            <w:left w:val="none" w:sz="0" w:space="0" w:color="auto"/>
            <w:bottom w:val="none" w:sz="0" w:space="0" w:color="auto"/>
            <w:right w:val="none" w:sz="0" w:space="0" w:color="auto"/>
          </w:divBdr>
          <w:divsChild>
            <w:div w:id="18312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5043">
      <w:bodyDiv w:val="1"/>
      <w:marLeft w:val="0"/>
      <w:marRight w:val="0"/>
      <w:marTop w:val="0"/>
      <w:marBottom w:val="0"/>
      <w:divBdr>
        <w:top w:val="none" w:sz="0" w:space="0" w:color="auto"/>
        <w:left w:val="none" w:sz="0" w:space="0" w:color="auto"/>
        <w:bottom w:val="none" w:sz="0" w:space="0" w:color="auto"/>
        <w:right w:val="none" w:sz="0" w:space="0" w:color="auto"/>
      </w:divBdr>
      <w:divsChild>
        <w:div w:id="1803764125">
          <w:marLeft w:val="0"/>
          <w:marRight w:val="0"/>
          <w:marTop w:val="0"/>
          <w:marBottom w:val="0"/>
          <w:divBdr>
            <w:top w:val="none" w:sz="0" w:space="0" w:color="auto"/>
            <w:left w:val="none" w:sz="0" w:space="0" w:color="auto"/>
            <w:bottom w:val="none" w:sz="0" w:space="0" w:color="auto"/>
            <w:right w:val="none" w:sz="0" w:space="0" w:color="auto"/>
          </w:divBdr>
          <w:divsChild>
            <w:div w:id="1161043783">
              <w:marLeft w:val="196"/>
              <w:marRight w:val="0"/>
              <w:marTop w:val="0"/>
              <w:marBottom w:val="0"/>
              <w:divBdr>
                <w:top w:val="none" w:sz="0" w:space="0" w:color="auto"/>
                <w:left w:val="none" w:sz="0" w:space="0" w:color="auto"/>
                <w:bottom w:val="none" w:sz="0" w:space="0" w:color="auto"/>
                <w:right w:val="none" w:sz="0" w:space="0" w:color="auto"/>
              </w:divBdr>
              <w:divsChild>
                <w:div w:id="391778033">
                  <w:marLeft w:val="0"/>
                  <w:marRight w:val="196"/>
                  <w:marTop w:val="0"/>
                  <w:marBottom w:val="0"/>
                  <w:divBdr>
                    <w:top w:val="none" w:sz="0" w:space="0" w:color="auto"/>
                    <w:left w:val="none" w:sz="0" w:space="0" w:color="auto"/>
                    <w:bottom w:val="none" w:sz="0" w:space="0" w:color="auto"/>
                    <w:right w:val="none" w:sz="0" w:space="0" w:color="auto"/>
                  </w:divBdr>
                  <w:divsChild>
                    <w:div w:id="11324788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88119943">
      <w:bodyDiv w:val="1"/>
      <w:marLeft w:val="0"/>
      <w:marRight w:val="0"/>
      <w:marTop w:val="0"/>
      <w:marBottom w:val="0"/>
      <w:divBdr>
        <w:top w:val="none" w:sz="0" w:space="0" w:color="auto"/>
        <w:left w:val="none" w:sz="0" w:space="0" w:color="auto"/>
        <w:bottom w:val="none" w:sz="0" w:space="0" w:color="auto"/>
        <w:right w:val="none" w:sz="0" w:space="0" w:color="auto"/>
      </w:divBdr>
      <w:divsChild>
        <w:div w:id="651108019">
          <w:marLeft w:val="0"/>
          <w:marRight w:val="0"/>
          <w:marTop w:val="100"/>
          <w:marBottom w:val="100"/>
          <w:divBdr>
            <w:top w:val="none" w:sz="0" w:space="0" w:color="auto"/>
            <w:left w:val="none" w:sz="0" w:space="0" w:color="auto"/>
            <w:bottom w:val="none" w:sz="0" w:space="0" w:color="auto"/>
            <w:right w:val="none" w:sz="0" w:space="0" w:color="auto"/>
          </w:divBdr>
          <w:divsChild>
            <w:div w:id="1192108679">
              <w:marLeft w:val="0"/>
              <w:marRight w:val="0"/>
              <w:marTop w:val="196"/>
              <w:marBottom w:val="0"/>
              <w:divBdr>
                <w:top w:val="none" w:sz="0" w:space="0" w:color="auto"/>
                <w:left w:val="none" w:sz="0" w:space="0" w:color="auto"/>
                <w:bottom w:val="none" w:sz="0" w:space="0" w:color="auto"/>
                <w:right w:val="none" w:sz="0" w:space="0" w:color="auto"/>
              </w:divBdr>
              <w:divsChild>
                <w:div w:id="1530529481">
                  <w:marLeft w:val="0"/>
                  <w:marRight w:val="-6000"/>
                  <w:marTop w:val="0"/>
                  <w:marBottom w:val="0"/>
                  <w:divBdr>
                    <w:top w:val="none" w:sz="0" w:space="0" w:color="auto"/>
                    <w:left w:val="none" w:sz="0" w:space="0" w:color="auto"/>
                    <w:bottom w:val="none" w:sz="0" w:space="0" w:color="auto"/>
                    <w:right w:val="none" w:sz="0" w:space="0" w:color="auto"/>
                  </w:divBdr>
                  <w:divsChild>
                    <w:div w:id="496530709">
                      <w:marLeft w:val="0"/>
                      <w:marRight w:val="4097"/>
                      <w:marTop w:val="0"/>
                      <w:marBottom w:val="0"/>
                      <w:divBdr>
                        <w:top w:val="none" w:sz="0" w:space="0" w:color="auto"/>
                        <w:left w:val="none" w:sz="0" w:space="0" w:color="auto"/>
                        <w:bottom w:val="none" w:sz="0" w:space="0" w:color="auto"/>
                        <w:right w:val="none" w:sz="0" w:space="0" w:color="auto"/>
                      </w:divBdr>
                      <w:divsChild>
                        <w:div w:id="1700667802">
                          <w:marLeft w:val="0"/>
                          <w:marRight w:val="0"/>
                          <w:marTop w:val="0"/>
                          <w:marBottom w:val="0"/>
                          <w:divBdr>
                            <w:top w:val="none" w:sz="0" w:space="0" w:color="auto"/>
                            <w:left w:val="none" w:sz="0" w:space="0" w:color="auto"/>
                            <w:bottom w:val="none" w:sz="0" w:space="0" w:color="auto"/>
                            <w:right w:val="none" w:sz="0" w:space="0" w:color="auto"/>
                          </w:divBdr>
                          <w:divsChild>
                            <w:div w:id="1209338115">
                              <w:marLeft w:val="0"/>
                              <w:marRight w:val="0"/>
                              <w:marTop w:val="0"/>
                              <w:marBottom w:val="0"/>
                              <w:divBdr>
                                <w:top w:val="none" w:sz="0" w:space="0" w:color="auto"/>
                                <w:left w:val="none" w:sz="0" w:space="0" w:color="auto"/>
                                <w:bottom w:val="none" w:sz="0" w:space="0" w:color="auto"/>
                                <w:right w:val="none" w:sz="0" w:space="0" w:color="auto"/>
                              </w:divBdr>
                              <w:divsChild>
                                <w:div w:id="1559248562">
                                  <w:marLeft w:val="0"/>
                                  <w:marRight w:val="0"/>
                                  <w:marTop w:val="0"/>
                                  <w:marBottom w:val="0"/>
                                  <w:divBdr>
                                    <w:top w:val="none" w:sz="0" w:space="0" w:color="auto"/>
                                    <w:left w:val="none" w:sz="0" w:space="0" w:color="auto"/>
                                    <w:bottom w:val="none" w:sz="0" w:space="0" w:color="auto"/>
                                    <w:right w:val="none" w:sz="0" w:space="0" w:color="auto"/>
                                  </w:divBdr>
                                  <w:divsChild>
                                    <w:div w:id="423845804">
                                      <w:marLeft w:val="0"/>
                                      <w:marRight w:val="0"/>
                                      <w:marTop w:val="0"/>
                                      <w:marBottom w:val="0"/>
                                      <w:divBdr>
                                        <w:top w:val="none" w:sz="0" w:space="0" w:color="auto"/>
                                        <w:left w:val="none" w:sz="0" w:space="0" w:color="auto"/>
                                        <w:bottom w:val="none" w:sz="0" w:space="0" w:color="auto"/>
                                        <w:right w:val="none" w:sz="0" w:space="0" w:color="auto"/>
                                      </w:divBdr>
                                    </w:div>
                                  </w:divsChild>
                                </w:div>
                                <w:div w:id="1302803351">
                                  <w:marLeft w:val="0"/>
                                  <w:marRight w:val="0"/>
                                  <w:marTop w:val="0"/>
                                  <w:marBottom w:val="0"/>
                                  <w:divBdr>
                                    <w:top w:val="none" w:sz="0" w:space="0" w:color="auto"/>
                                    <w:left w:val="none" w:sz="0" w:space="0" w:color="auto"/>
                                    <w:bottom w:val="none" w:sz="0" w:space="0" w:color="auto"/>
                                    <w:right w:val="none" w:sz="0" w:space="0" w:color="auto"/>
                                  </w:divBdr>
                                  <w:divsChild>
                                    <w:div w:id="9973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837">
                              <w:marLeft w:val="0"/>
                              <w:marRight w:val="0"/>
                              <w:marTop w:val="0"/>
                              <w:marBottom w:val="0"/>
                              <w:divBdr>
                                <w:top w:val="none" w:sz="0" w:space="0" w:color="auto"/>
                                <w:left w:val="none" w:sz="0" w:space="0" w:color="auto"/>
                                <w:bottom w:val="none" w:sz="0" w:space="0" w:color="auto"/>
                                <w:right w:val="none" w:sz="0" w:space="0" w:color="auto"/>
                              </w:divBdr>
                              <w:divsChild>
                                <w:div w:id="889339167">
                                  <w:marLeft w:val="0"/>
                                  <w:marRight w:val="0"/>
                                  <w:marTop w:val="0"/>
                                  <w:marBottom w:val="92"/>
                                  <w:divBdr>
                                    <w:top w:val="none" w:sz="0" w:space="0" w:color="auto"/>
                                    <w:left w:val="none" w:sz="0" w:space="0" w:color="auto"/>
                                    <w:bottom w:val="none" w:sz="0" w:space="0" w:color="auto"/>
                                    <w:right w:val="none" w:sz="0" w:space="0" w:color="auto"/>
                                  </w:divBdr>
                                </w:div>
                                <w:div w:id="16000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85642">
      <w:bodyDiv w:val="1"/>
      <w:marLeft w:val="0"/>
      <w:marRight w:val="0"/>
      <w:marTop w:val="0"/>
      <w:marBottom w:val="0"/>
      <w:divBdr>
        <w:top w:val="none" w:sz="0" w:space="0" w:color="auto"/>
        <w:left w:val="none" w:sz="0" w:space="0" w:color="auto"/>
        <w:bottom w:val="none" w:sz="0" w:space="0" w:color="auto"/>
        <w:right w:val="none" w:sz="0" w:space="0" w:color="auto"/>
      </w:divBdr>
      <w:divsChild>
        <w:div w:id="1227037436">
          <w:marLeft w:val="0"/>
          <w:marRight w:val="0"/>
          <w:marTop w:val="0"/>
          <w:marBottom w:val="0"/>
          <w:divBdr>
            <w:top w:val="none" w:sz="0" w:space="0" w:color="auto"/>
            <w:left w:val="none" w:sz="0" w:space="0" w:color="auto"/>
            <w:bottom w:val="none" w:sz="0" w:space="0" w:color="auto"/>
            <w:right w:val="none" w:sz="0" w:space="0" w:color="auto"/>
          </w:divBdr>
          <w:divsChild>
            <w:div w:id="49697796">
              <w:marLeft w:val="0"/>
              <w:marRight w:val="0"/>
              <w:marTop w:val="0"/>
              <w:marBottom w:val="0"/>
              <w:divBdr>
                <w:top w:val="none" w:sz="0" w:space="0" w:color="auto"/>
                <w:left w:val="none" w:sz="0" w:space="0" w:color="auto"/>
                <w:bottom w:val="none" w:sz="0" w:space="0" w:color="auto"/>
                <w:right w:val="none" w:sz="0" w:space="0" w:color="auto"/>
              </w:divBdr>
            </w:div>
            <w:div w:id="10474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7386">
      <w:bodyDiv w:val="1"/>
      <w:marLeft w:val="0"/>
      <w:marRight w:val="0"/>
      <w:marTop w:val="0"/>
      <w:marBottom w:val="0"/>
      <w:divBdr>
        <w:top w:val="none" w:sz="0" w:space="0" w:color="auto"/>
        <w:left w:val="none" w:sz="0" w:space="0" w:color="auto"/>
        <w:bottom w:val="none" w:sz="0" w:space="0" w:color="auto"/>
        <w:right w:val="none" w:sz="0" w:space="0" w:color="auto"/>
      </w:divBdr>
      <w:divsChild>
        <w:div w:id="173687044">
          <w:marLeft w:val="0"/>
          <w:marRight w:val="0"/>
          <w:marTop w:val="0"/>
          <w:marBottom w:val="0"/>
          <w:divBdr>
            <w:top w:val="none" w:sz="0" w:space="0" w:color="auto"/>
            <w:left w:val="none" w:sz="0" w:space="0" w:color="auto"/>
            <w:bottom w:val="none" w:sz="0" w:space="0" w:color="auto"/>
            <w:right w:val="none" w:sz="0" w:space="0" w:color="auto"/>
          </w:divBdr>
          <w:divsChild>
            <w:div w:id="1058356712">
              <w:marLeft w:val="0"/>
              <w:marRight w:val="0"/>
              <w:marTop w:val="0"/>
              <w:marBottom w:val="0"/>
              <w:divBdr>
                <w:top w:val="none" w:sz="0" w:space="0" w:color="auto"/>
                <w:left w:val="none" w:sz="0" w:space="0" w:color="auto"/>
                <w:bottom w:val="none" w:sz="0" w:space="0" w:color="auto"/>
                <w:right w:val="none" w:sz="0" w:space="0" w:color="auto"/>
              </w:divBdr>
              <w:divsChild>
                <w:div w:id="679819423">
                  <w:marLeft w:val="0"/>
                  <w:marRight w:val="0"/>
                  <w:marTop w:val="0"/>
                  <w:marBottom w:val="0"/>
                  <w:divBdr>
                    <w:top w:val="none" w:sz="0" w:space="0" w:color="auto"/>
                    <w:left w:val="none" w:sz="0" w:space="0" w:color="auto"/>
                    <w:bottom w:val="none" w:sz="0" w:space="0" w:color="auto"/>
                    <w:right w:val="none" w:sz="0" w:space="0" w:color="auto"/>
                  </w:divBdr>
                  <w:divsChild>
                    <w:div w:id="4948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3904">
      <w:bodyDiv w:val="1"/>
      <w:marLeft w:val="0"/>
      <w:marRight w:val="0"/>
      <w:marTop w:val="0"/>
      <w:marBottom w:val="0"/>
      <w:divBdr>
        <w:top w:val="none" w:sz="0" w:space="0" w:color="auto"/>
        <w:left w:val="none" w:sz="0" w:space="0" w:color="auto"/>
        <w:bottom w:val="none" w:sz="0" w:space="0" w:color="auto"/>
        <w:right w:val="none" w:sz="0" w:space="0" w:color="auto"/>
      </w:divBdr>
      <w:divsChild>
        <w:div w:id="1509639848">
          <w:marLeft w:val="0"/>
          <w:marRight w:val="0"/>
          <w:marTop w:val="0"/>
          <w:marBottom w:val="0"/>
          <w:divBdr>
            <w:top w:val="none" w:sz="0" w:space="0" w:color="auto"/>
            <w:left w:val="none" w:sz="0" w:space="0" w:color="auto"/>
            <w:bottom w:val="none" w:sz="0" w:space="0" w:color="auto"/>
            <w:right w:val="none" w:sz="0" w:space="0" w:color="auto"/>
          </w:divBdr>
          <w:divsChild>
            <w:div w:id="956107299">
              <w:marLeft w:val="0"/>
              <w:marRight w:val="0"/>
              <w:marTop w:val="0"/>
              <w:marBottom w:val="0"/>
              <w:divBdr>
                <w:top w:val="none" w:sz="0" w:space="0" w:color="auto"/>
                <w:left w:val="none" w:sz="0" w:space="0" w:color="auto"/>
                <w:bottom w:val="none" w:sz="0" w:space="0" w:color="auto"/>
                <w:right w:val="none" w:sz="0" w:space="0" w:color="auto"/>
              </w:divBdr>
              <w:divsChild>
                <w:div w:id="1469469473">
                  <w:marLeft w:val="0"/>
                  <w:marRight w:val="0"/>
                  <w:marTop w:val="0"/>
                  <w:marBottom w:val="0"/>
                  <w:divBdr>
                    <w:top w:val="none" w:sz="0" w:space="0" w:color="auto"/>
                    <w:left w:val="none" w:sz="0" w:space="0" w:color="auto"/>
                    <w:bottom w:val="none" w:sz="0" w:space="0" w:color="auto"/>
                    <w:right w:val="none" w:sz="0" w:space="0" w:color="auto"/>
                  </w:divBdr>
                  <w:divsChild>
                    <w:div w:id="2090498265">
                      <w:marLeft w:val="0"/>
                      <w:marRight w:val="0"/>
                      <w:marTop w:val="0"/>
                      <w:marBottom w:val="0"/>
                      <w:divBdr>
                        <w:top w:val="none" w:sz="0" w:space="0" w:color="auto"/>
                        <w:left w:val="none" w:sz="0" w:space="0" w:color="auto"/>
                        <w:bottom w:val="none" w:sz="0" w:space="0" w:color="auto"/>
                        <w:right w:val="none" w:sz="0" w:space="0" w:color="auto"/>
                      </w:divBdr>
                      <w:divsChild>
                        <w:div w:id="364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4023">
      <w:bodyDiv w:val="1"/>
      <w:marLeft w:val="0"/>
      <w:marRight w:val="0"/>
      <w:marTop w:val="0"/>
      <w:marBottom w:val="0"/>
      <w:divBdr>
        <w:top w:val="none" w:sz="0" w:space="0" w:color="auto"/>
        <w:left w:val="none" w:sz="0" w:space="0" w:color="auto"/>
        <w:bottom w:val="none" w:sz="0" w:space="0" w:color="auto"/>
        <w:right w:val="none" w:sz="0" w:space="0" w:color="auto"/>
      </w:divBdr>
      <w:divsChild>
        <w:div w:id="1859267819">
          <w:marLeft w:val="0"/>
          <w:marRight w:val="0"/>
          <w:marTop w:val="0"/>
          <w:marBottom w:val="0"/>
          <w:divBdr>
            <w:top w:val="none" w:sz="0" w:space="0" w:color="auto"/>
            <w:left w:val="none" w:sz="0" w:space="0" w:color="auto"/>
            <w:bottom w:val="none" w:sz="0" w:space="0" w:color="auto"/>
            <w:right w:val="none" w:sz="0" w:space="0" w:color="auto"/>
          </w:divBdr>
          <w:divsChild>
            <w:div w:id="104884071">
              <w:marLeft w:val="0"/>
              <w:marRight w:val="0"/>
              <w:marTop w:val="0"/>
              <w:marBottom w:val="300"/>
              <w:divBdr>
                <w:top w:val="none" w:sz="0" w:space="0" w:color="auto"/>
                <w:left w:val="none" w:sz="0" w:space="0" w:color="auto"/>
                <w:bottom w:val="none" w:sz="0" w:space="0" w:color="auto"/>
                <w:right w:val="none" w:sz="0" w:space="0" w:color="auto"/>
              </w:divBdr>
              <w:divsChild>
                <w:div w:id="650403263">
                  <w:marLeft w:val="0"/>
                  <w:marRight w:val="0"/>
                  <w:marTop w:val="0"/>
                  <w:marBottom w:val="0"/>
                  <w:divBdr>
                    <w:top w:val="none" w:sz="0" w:space="0" w:color="auto"/>
                    <w:left w:val="none" w:sz="0" w:space="0" w:color="auto"/>
                    <w:bottom w:val="none" w:sz="0" w:space="0" w:color="auto"/>
                    <w:right w:val="none" w:sz="0" w:space="0" w:color="auto"/>
                  </w:divBdr>
                  <w:divsChild>
                    <w:div w:id="1008487687">
                      <w:marLeft w:val="0"/>
                      <w:marRight w:val="0"/>
                      <w:marTop w:val="0"/>
                      <w:marBottom w:val="225"/>
                      <w:divBdr>
                        <w:top w:val="none" w:sz="0" w:space="0" w:color="auto"/>
                        <w:left w:val="none" w:sz="0" w:space="0" w:color="auto"/>
                        <w:bottom w:val="none" w:sz="0" w:space="0" w:color="auto"/>
                        <w:right w:val="none" w:sz="0" w:space="0" w:color="auto"/>
                      </w:divBdr>
                      <w:divsChild>
                        <w:div w:id="270019942">
                          <w:marLeft w:val="0"/>
                          <w:marRight w:val="0"/>
                          <w:marTop w:val="0"/>
                          <w:marBottom w:val="225"/>
                          <w:divBdr>
                            <w:top w:val="none" w:sz="0" w:space="0" w:color="auto"/>
                            <w:left w:val="none" w:sz="0" w:space="0" w:color="auto"/>
                            <w:bottom w:val="none" w:sz="0" w:space="0" w:color="auto"/>
                            <w:right w:val="none" w:sz="0" w:space="0" w:color="auto"/>
                          </w:divBdr>
                          <w:divsChild>
                            <w:div w:id="2069648614">
                              <w:marLeft w:val="0"/>
                              <w:marRight w:val="0"/>
                              <w:marTop w:val="0"/>
                              <w:marBottom w:val="0"/>
                              <w:divBdr>
                                <w:top w:val="none" w:sz="0" w:space="0" w:color="auto"/>
                                <w:left w:val="none" w:sz="0" w:space="0" w:color="auto"/>
                                <w:bottom w:val="none" w:sz="0" w:space="0" w:color="auto"/>
                                <w:right w:val="none" w:sz="0" w:space="0" w:color="auto"/>
                              </w:divBdr>
                              <w:divsChild>
                                <w:div w:id="160723218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203628">
      <w:bodyDiv w:val="1"/>
      <w:marLeft w:val="0"/>
      <w:marRight w:val="0"/>
      <w:marTop w:val="0"/>
      <w:marBottom w:val="0"/>
      <w:divBdr>
        <w:top w:val="none" w:sz="0" w:space="0" w:color="auto"/>
        <w:left w:val="none" w:sz="0" w:space="0" w:color="auto"/>
        <w:bottom w:val="none" w:sz="0" w:space="0" w:color="auto"/>
        <w:right w:val="none" w:sz="0" w:space="0" w:color="auto"/>
      </w:divBdr>
      <w:divsChild>
        <w:div w:id="1896156730">
          <w:marLeft w:val="0"/>
          <w:marRight w:val="0"/>
          <w:marTop w:val="0"/>
          <w:marBottom w:val="0"/>
          <w:divBdr>
            <w:top w:val="none" w:sz="0" w:space="0" w:color="auto"/>
            <w:left w:val="none" w:sz="0" w:space="0" w:color="auto"/>
            <w:bottom w:val="none" w:sz="0" w:space="0" w:color="auto"/>
            <w:right w:val="none" w:sz="0" w:space="0" w:color="auto"/>
          </w:divBdr>
          <w:divsChild>
            <w:div w:id="1854567588">
              <w:marLeft w:val="0"/>
              <w:marRight w:val="0"/>
              <w:marTop w:val="0"/>
              <w:marBottom w:val="0"/>
              <w:divBdr>
                <w:top w:val="none" w:sz="0" w:space="0" w:color="auto"/>
                <w:left w:val="none" w:sz="0" w:space="0" w:color="auto"/>
                <w:bottom w:val="none" w:sz="0" w:space="0" w:color="auto"/>
                <w:right w:val="none" w:sz="0" w:space="0" w:color="auto"/>
              </w:divBdr>
              <w:divsChild>
                <w:div w:id="988284811">
                  <w:marLeft w:val="0"/>
                  <w:marRight w:val="0"/>
                  <w:marTop w:val="0"/>
                  <w:marBottom w:val="262"/>
                  <w:divBdr>
                    <w:top w:val="none" w:sz="0" w:space="0" w:color="auto"/>
                    <w:left w:val="none" w:sz="0" w:space="0" w:color="auto"/>
                    <w:bottom w:val="none" w:sz="0" w:space="0" w:color="auto"/>
                    <w:right w:val="none" w:sz="0" w:space="0" w:color="auto"/>
                  </w:divBdr>
                  <w:divsChild>
                    <w:div w:id="225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sChild>
        <w:div w:id="1096706087">
          <w:marLeft w:val="0"/>
          <w:marRight w:val="0"/>
          <w:marTop w:val="0"/>
          <w:marBottom w:val="0"/>
          <w:divBdr>
            <w:top w:val="none" w:sz="0" w:space="0" w:color="auto"/>
            <w:left w:val="none" w:sz="0" w:space="0" w:color="auto"/>
            <w:bottom w:val="none" w:sz="0" w:space="0" w:color="auto"/>
            <w:right w:val="none" w:sz="0" w:space="0" w:color="auto"/>
          </w:divBdr>
          <w:divsChild>
            <w:div w:id="716125930">
              <w:marLeft w:val="0"/>
              <w:marRight w:val="0"/>
              <w:marTop w:val="193"/>
              <w:marBottom w:val="0"/>
              <w:divBdr>
                <w:top w:val="none" w:sz="0" w:space="0" w:color="auto"/>
                <w:left w:val="none" w:sz="0" w:space="0" w:color="auto"/>
                <w:bottom w:val="none" w:sz="0" w:space="0" w:color="auto"/>
                <w:right w:val="none" w:sz="0" w:space="0" w:color="auto"/>
              </w:divBdr>
              <w:divsChild>
                <w:div w:id="1476723603">
                  <w:marLeft w:val="0"/>
                  <w:marRight w:val="0"/>
                  <w:marTop w:val="0"/>
                  <w:marBottom w:val="0"/>
                  <w:divBdr>
                    <w:top w:val="none" w:sz="0" w:space="0" w:color="auto"/>
                    <w:left w:val="none" w:sz="0" w:space="0" w:color="auto"/>
                    <w:bottom w:val="none" w:sz="0" w:space="0" w:color="auto"/>
                    <w:right w:val="none" w:sz="0" w:space="0" w:color="auto"/>
                  </w:divBdr>
                  <w:divsChild>
                    <w:div w:id="1998680708">
                      <w:marLeft w:val="0"/>
                      <w:marRight w:val="0"/>
                      <w:marTop w:val="0"/>
                      <w:marBottom w:val="0"/>
                      <w:divBdr>
                        <w:top w:val="none" w:sz="0" w:space="0" w:color="auto"/>
                        <w:left w:val="none" w:sz="0" w:space="0" w:color="auto"/>
                        <w:bottom w:val="none" w:sz="0" w:space="0" w:color="auto"/>
                        <w:right w:val="none" w:sz="0" w:space="0" w:color="auto"/>
                      </w:divBdr>
                      <w:divsChild>
                        <w:div w:id="354236066">
                          <w:marLeft w:val="0"/>
                          <w:marRight w:val="0"/>
                          <w:marTop w:val="72"/>
                          <w:marBottom w:val="321"/>
                          <w:divBdr>
                            <w:top w:val="dotted" w:sz="4" w:space="0" w:color="BBBBBB"/>
                            <w:left w:val="dotted" w:sz="2" w:space="8" w:color="BBBBBB"/>
                            <w:bottom w:val="dotted" w:sz="4" w:space="0" w:color="BBBBBB"/>
                            <w:right w:val="dotted" w:sz="2" w:space="8" w:color="BBBBBB"/>
                          </w:divBdr>
                          <w:divsChild>
                            <w:div w:id="846481514">
                              <w:marLeft w:val="0"/>
                              <w:marRight w:val="0"/>
                              <w:marTop w:val="0"/>
                              <w:marBottom w:val="0"/>
                              <w:divBdr>
                                <w:top w:val="dotted" w:sz="2" w:space="6" w:color="BBBBBB"/>
                                <w:left w:val="dotted" w:sz="4" w:space="19" w:color="BBBBBB"/>
                                <w:bottom w:val="dotted" w:sz="4" w:space="1" w:color="FFFFFF"/>
                                <w:right w:val="dotted" w:sz="4" w:space="9" w:color="BBBBBB"/>
                              </w:divBdr>
                            </w:div>
                          </w:divsChild>
                        </w:div>
                      </w:divsChild>
                    </w:div>
                  </w:divsChild>
                </w:div>
              </w:divsChild>
            </w:div>
          </w:divsChild>
        </w:div>
      </w:divsChild>
    </w:div>
    <w:div w:id="1098212618">
      <w:bodyDiv w:val="1"/>
      <w:marLeft w:val="0"/>
      <w:marRight w:val="0"/>
      <w:marTop w:val="1275"/>
      <w:marBottom w:val="0"/>
      <w:divBdr>
        <w:top w:val="none" w:sz="0" w:space="0" w:color="auto"/>
        <w:left w:val="none" w:sz="0" w:space="0" w:color="auto"/>
        <w:bottom w:val="none" w:sz="0" w:space="0" w:color="auto"/>
        <w:right w:val="none" w:sz="0" w:space="0" w:color="auto"/>
      </w:divBdr>
      <w:divsChild>
        <w:div w:id="11422603">
          <w:marLeft w:val="0"/>
          <w:marRight w:val="0"/>
          <w:marTop w:val="0"/>
          <w:marBottom w:val="0"/>
          <w:divBdr>
            <w:top w:val="none" w:sz="0" w:space="0" w:color="auto"/>
            <w:left w:val="none" w:sz="0" w:space="0" w:color="auto"/>
            <w:bottom w:val="none" w:sz="0" w:space="0" w:color="auto"/>
            <w:right w:val="none" w:sz="0" w:space="0" w:color="auto"/>
          </w:divBdr>
          <w:divsChild>
            <w:div w:id="571161204">
              <w:marLeft w:val="0"/>
              <w:marRight w:val="0"/>
              <w:marTop w:val="0"/>
              <w:marBottom w:val="0"/>
              <w:divBdr>
                <w:top w:val="none" w:sz="0" w:space="0" w:color="auto"/>
                <w:left w:val="none" w:sz="0" w:space="0" w:color="auto"/>
                <w:bottom w:val="none" w:sz="0" w:space="0" w:color="auto"/>
                <w:right w:val="none" w:sz="0" w:space="0" w:color="auto"/>
              </w:divBdr>
              <w:divsChild>
                <w:div w:id="691876885">
                  <w:marLeft w:val="0"/>
                  <w:marRight w:val="0"/>
                  <w:marTop w:val="0"/>
                  <w:marBottom w:val="0"/>
                  <w:divBdr>
                    <w:top w:val="none" w:sz="0" w:space="0" w:color="auto"/>
                    <w:left w:val="none" w:sz="0" w:space="0" w:color="auto"/>
                    <w:bottom w:val="none" w:sz="0" w:space="0" w:color="auto"/>
                    <w:right w:val="none" w:sz="0" w:space="0" w:color="auto"/>
                  </w:divBdr>
                  <w:divsChild>
                    <w:div w:id="405733464">
                      <w:marLeft w:val="0"/>
                      <w:marRight w:val="0"/>
                      <w:marTop w:val="0"/>
                      <w:marBottom w:val="0"/>
                      <w:divBdr>
                        <w:top w:val="none" w:sz="0" w:space="0" w:color="auto"/>
                        <w:left w:val="none" w:sz="0" w:space="0" w:color="auto"/>
                        <w:bottom w:val="none" w:sz="0" w:space="0" w:color="auto"/>
                        <w:right w:val="none" w:sz="0" w:space="0" w:color="auto"/>
                      </w:divBdr>
                      <w:divsChild>
                        <w:div w:id="1608155069">
                          <w:marLeft w:val="0"/>
                          <w:marRight w:val="0"/>
                          <w:marTop w:val="0"/>
                          <w:marBottom w:val="0"/>
                          <w:divBdr>
                            <w:top w:val="none" w:sz="0" w:space="0" w:color="auto"/>
                            <w:left w:val="none" w:sz="0" w:space="0" w:color="auto"/>
                            <w:bottom w:val="none" w:sz="0" w:space="0" w:color="auto"/>
                            <w:right w:val="none" w:sz="0" w:space="0" w:color="auto"/>
                          </w:divBdr>
                          <w:divsChild>
                            <w:div w:id="421536409">
                              <w:marLeft w:val="0"/>
                              <w:marRight w:val="0"/>
                              <w:marTop w:val="0"/>
                              <w:marBottom w:val="0"/>
                              <w:divBdr>
                                <w:top w:val="none" w:sz="0" w:space="0" w:color="auto"/>
                                <w:left w:val="none" w:sz="0" w:space="0" w:color="auto"/>
                                <w:bottom w:val="none" w:sz="0" w:space="0" w:color="auto"/>
                                <w:right w:val="none" w:sz="0" w:space="0" w:color="auto"/>
                              </w:divBdr>
                              <w:divsChild>
                                <w:div w:id="1597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865885">
      <w:bodyDiv w:val="1"/>
      <w:marLeft w:val="0"/>
      <w:marRight w:val="0"/>
      <w:marTop w:val="0"/>
      <w:marBottom w:val="0"/>
      <w:divBdr>
        <w:top w:val="none" w:sz="0" w:space="0" w:color="auto"/>
        <w:left w:val="none" w:sz="0" w:space="0" w:color="auto"/>
        <w:bottom w:val="none" w:sz="0" w:space="0" w:color="auto"/>
        <w:right w:val="none" w:sz="0" w:space="0" w:color="auto"/>
      </w:divBdr>
      <w:divsChild>
        <w:div w:id="1984238014">
          <w:marLeft w:val="0"/>
          <w:marRight w:val="0"/>
          <w:marTop w:val="0"/>
          <w:marBottom w:val="0"/>
          <w:divBdr>
            <w:top w:val="none" w:sz="0" w:space="0" w:color="auto"/>
            <w:left w:val="none" w:sz="0" w:space="0" w:color="auto"/>
            <w:bottom w:val="none" w:sz="0" w:space="0" w:color="auto"/>
            <w:right w:val="none" w:sz="0" w:space="0" w:color="auto"/>
          </w:divBdr>
        </w:div>
      </w:divsChild>
    </w:div>
    <w:div w:id="1102342806">
      <w:bodyDiv w:val="1"/>
      <w:marLeft w:val="0"/>
      <w:marRight w:val="0"/>
      <w:marTop w:val="0"/>
      <w:marBottom w:val="0"/>
      <w:divBdr>
        <w:top w:val="none" w:sz="0" w:space="0" w:color="auto"/>
        <w:left w:val="none" w:sz="0" w:space="0" w:color="auto"/>
        <w:bottom w:val="none" w:sz="0" w:space="0" w:color="auto"/>
        <w:right w:val="none" w:sz="0" w:space="0" w:color="auto"/>
      </w:divBdr>
      <w:divsChild>
        <w:div w:id="1260213305">
          <w:marLeft w:val="0"/>
          <w:marRight w:val="0"/>
          <w:marTop w:val="0"/>
          <w:marBottom w:val="0"/>
          <w:divBdr>
            <w:top w:val="none" w:sz="0" w:space="0" w:color="auto"/>
            <w:left w:val="none" w:sz="0" w:space="0" w:color="auto"/>
            <w:bottom w:val="none" w:sz="0" w:space="0" w:color="auto"/>
            <w:right w:val="none" w:sz="0" w:space="0" w:color="auto"/>
          </w:divBdr>
          <w:divsChild>
            <w:div w:id="165443761">
              <w:marLeft w:val="0"/>
              <w:marRight w:val="0"/>
              <w:marTop w:val="0"/>
              <w:marBottom w:val="0"/>
              <w:divBdr>
                <w:top w:val="none" w:sz="0" w:space="0" w:color="auto"/>
                <w:left w:val="none" w:sz="0" w:space="0" w:color="auto"/>
                <w:bottom w:val="none" w:sz="0" w:space="0" w:color="auto"/>
                <w:right w:val="none" w:sz="0" w:space="0" w:color="auto"/>
              </w:divBdr>
              <w:divsChild>
                <w:div w:id="1521355567">
                  <w:marLeft w:val="-225"/>
                  <w:marRight w:val="-225"/>
                  <w:marTop w:val="0"/>
                  <w:marBottom w:val="0"/>
                  <w:divBdr>
                    <w:top w:val="none" w:sz="0" w:space="0" w:color="auto"/>
                    <w:left w:val="none" w:sz="0" w:space="0" w:color="auto"/>
                    <w:bottom w:val="none" w:sz="0" w:space="0" w:color="auto"/>
                    <w:right w:val="none" w:sz="0" w:space="0" w:color="auto"/>
                  </w:divBdr>
                  <w:divsChild>
                    <w:div w:id="1229418596">
                      <w:marLeft w:val="0"/>
                      <w:marRight w:val="0"/>
                      <w:marTop w:val="0"/>
                      <w:marBottom w:val="0"/>
                      <w:divBdr>
                        <w:top w:val="none" w:sz="0" w:space="0" w:color="auto"/>
                        <w:left w:val="none" w:sz="0" w:space="0" w:color="auto"/>
                        <w:bottom w:val="none" w:sz="0" w:space="0" w:color="auto"/>
                        <w:right w:val="none" w:sz="0" w:space="0" w:color="auto"/>
                      </w:divBdr>
                      <w:divsChild>
                        <w:div w:id="2079549352">
                          <w:marLeft w:val="-225"/>
                          <w:marRight w:val="-225"/>
                          <w:marTop w:val="0"/>
                          <w:marBottom w:val="0"/>
                          <w:divBdr>
                            <w:top w:val="none" w:sz="0" w:space="0" w:color="auto"/>
                            <w:left w:val="none" w:sz="0" w:space="0" w:color="auto"/>
                            <w:bottom w:val="none" w:sz="0" w:space="0" w:color="auto"/>
                            <w:right w:val="none" w:sz="0" w:space="0" w:color="auto"/>
                          </w:divBdr>
                          <w:divsChild>
                            <w:div w:id="1574852460">
                              <w:marLeft w:val="0"/>
                              <w:marRight w:val="0"/>
                              <w:marTop w:val="0"/>
                              <w:marBottom w:val="0"/>
                              <w:divBdr>
                                <w:top w:val="none" w:sz="0" w:space="0" w:color="auto"/>
                                <w:left w:val="none" w:sz="0" w:space="0" w:color="auto"/>
                                <w:bottom w:val="none" w:sz="0" w:space="0" w:color="auto"/>
                                <w:right w:val="none" w:sz="0" w:space="0" w:color="auto"/>
                              </w:divBdr>
                              <w:divsChild>
                                <w:div w:id="699278157">
                                  <w:marLeft w:val="0"/>
                                  <w:marRight w:val="0"/>
                                  <w:marTop w:val="0"/>
                                  <w:marBottom w:val="0"/>
                                  <w:divBdr>
                                    <w:top w:val="none" w:sz="0" w:space="0" w:color="auto"/>
                                    <w:left w:val="none" w:sz="0" w:space="0" w:color="auto"/>
                                    <w:bottom w:val="none" w:sz="0" w:space="0" w:color="auto"/>
                                    <w:right w:val="none" w:sz="0" w:space="0" w:color="auto"/>
                                  </w:divBdr>
                                  <w:divsChild>
                                    <w:div w:id="14809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532901">
      <w:bodyDiv w:val="1"/>
      <w:marLeft w:val="0"/>
      <w:marRight w:val="0"/>
      <w:marTop w:val="0"/>
      <w:marBottom w:val="0"/>
      <w:divBdr>
        <w:top w:val="none" w:sz="0" w:space="0" w:color="auto"/>
        <w:left w:val="none" w:sz="0" w:space="0" w:color="auto"/>
        <w:bottom w:val="none" w:sz="0" w:space="0" w:color="auto"/>
        <w:right w:val="none" w:sz="0" w:space="0" w:color="auto"/>
      </w:divBdr>
      <w:divsChild>
        <w:div w:id="658313085">
          <w:marLeft w:val="0"/>
          <w:marRight w:val="0"/>
          <w:marTop w:val="0"/>
          <w:marBottom w:val="0"/>
          <w:divBdr>
            <w:top w:val="none" w:sz="0" w:space="0" w:color="auto"/>
            <w:left w:val="none" w:sz="0" w:space="0" w:color="auto"/>
            <w:bottom w:val="none" w:sz="0" w:space="0" w:color="auto"/>
            <w:right w:val="none" w:sz="0" w:space="0" w:color="auto"/>
          </w:divBdr>
          <w:divsChild>
            <w:div w:id="1728335288">
              <w:marLeft w:val="0"/>
              <w:marRight w:val="0"/>
              <w:marTop w:val="0"/>
              <w:marBottom w:val="0"/>
              <w:divBdr>
                <w:top w:val="none" w:sz="0" w:space="0" w:color="auto"/>
                <w:left w:val="none" w:sz="0" w:space="0" w:color="auto"/>
                <w:bottom w:val="none" w:sz="0" w:space="0" w:color="auto"/>
                <w:right w:val="none" w:sz="0" w:space="0" w:color="auto"/>
              </w:divBdr>
              <w:divsChild>
                <w:div w:id="479733608">
                  <w:marLeft w:val="0"/>
                  <w:marRight w:val="0"/>
                  <w:marTop w:val="0"/>
                  <w:marBottom w:val="0"/>
                  <w:divBdr>
                    <w:top w:val="none" w:sz="0" w:space="0" w:color="auto"/>
                    <w:left w:val="none" w:sz="0" w:space="0" w:color="auto"/>
                    <w:bottom w:val="none" w:sz="0" w:space="0" w:color="auto"/>
                    <w:right w:val="none" w:sz="0" w:space="0" w:color="auto"/>
                  </w:divBdr>
                  <w:divsChild>
                    <w:div w:id="649018056">
                      <w:marLeft w:val="0"/>
                      <w:marRight w:val="0"/>
                      <w:marTop w:val="0"/>
                      <w:marBottom w:val="0"/>
                      <w:divBdr>
                        <w:top w:val="none" w:sz="0" w:space="0" w:color="auto"/>
                        <w:left w:val="none" w:sz="0" w:space="0" w:color="auto"/>
                        <w:bottom w:val="none" w:sz="0" w:space="0" w:color="auto"/>
                        <w:right w:val="none" w:sz="0" w:space="0" w:color="auto"/>
                      </w:divBdr>
                      <w:divsChild>
                        <w:div w:id="13968554">
                          <w:marLeft w:val="0"/>
                          <w:marRight w:val="0"/>
                          <w:marTop w:val="0"/>
                          <w:marBottom w:val="0"/>
                          <w:divBdr>
                            <w:top w:val="single" w:sz="4" w:space="5" w:color="E6001D"/>
                            <w:left w:val="single" w:sz="2" w:space="0" w:color="E6001D"/>
                            <w:bottom w:val="single" w:sz="2" w:space="0" w:color="E6001D"/>
                            <w:right w:val="single" w:sz="4" w:space="5" w:color="E6001D"/>
                          </w:divBdr>
                          <w:divsChild>
                            <w:div w:id="21026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80256">
      <w:bodyDiv w:val="1"/>
      <w:marLeft w:val="0"/>
      <w:marRight w:val="0"/>
      <w:marTop w:val="0"/>
      <w:marBottom w:val="0"/>
      <w:divBdr>
        <w:top w:val="none" w:sz="0" w:space="0" w:color="auto"/>
        <w:left w:val="none" w:sz="0" w:space="0" w:color="auto"/>
        <w:bottom w:val="none" w:sz="0" w:space="0" w:color="auto"/>
        <w:right w:val="none" w:sz="0" w:space="0" w:color="auto"/>
      </w:divBdr>
      <w:divsChild>
        <w:div w:id="1262686224">
          <w:marLeft w:val="0"/>
          <w:marRight w:val="0"/>
          <w:marTop w:val="0"/>
          <w:marBottom w:val="0"/>
          <w:divBdr>
            <w:top w:val="none" w:sz="0" w:space="0" w:color="auto"/>
            <w:left w:val="none" w:sz="0" w:space="0" w:color="auto"/>
            <w:bottom w:val="none" w:sz="0" w:space="0" w:color="auto"/>
            <w:right w:val="none" w:sz="0" w:space="0" w:color="auto"/>
          </w:divBdr>
          <w:divsChild>
            <w:div w:id="2081710542">
              <w:marLeft w:val="0"/>
              <w:marRight w:val="0"/>
              <w:marTop w:val="0"/>
              <w:marBottom w:val="0"/>
              <w:divBdr>
                <w:top w:val="none" w:sz="0" w:space="0" w:color="auto"/>
                <w:left w:val="none" w:sz="0" w:space="0" w:color="auto"/>
                <w:bottom w:val="none" w:sz="0" w:space="0" w:color="auto"/>
                <w:right w:val="none" w:sz="0" w:space="0" w:color="auto"/>
              </w:divBdr>
              <w:divsChild>
                <w:div w:id="2090538062">
                  <w:marLeft w:val="0"/>
                  <w:marRight w:val="0"/>
                  <w:marTop w:val="0"/>
                  <w:marBottom w:val="0"/>
                  <w:divBdr>
                    <w:top w:val="none" w:sz="0" w:space="0" w:color="auto"/>
                    <w:left w:val="none" w:sz="0" w:space="0" w:color="auto"/>
                    <w:bottom w:val="none" w:sz="0" w:space="0" w:color="auto"/>
                    <w:right w:val="none" w:sz="0" w:space="0" w:color="auto"/>
                  </w:divBdr>
                  <w:divsChild>
                    <w:div w:id="1230924314">
                      <w:marLeft w:val="0"/>
                      <w:marRight w:val="0"/>
                      <w:marTop w:val="225"/>
                      <w:marBottom w:val="0"/>
                      <w:divBdr>
                        <w:top w:val="none" w:sz="0" w:space="0" w:color="auto"/>
                        <w:left w:val="none" w:sz="0" w:space="0" w:color="auto"/>
                        <w:bottom w:val="none" w:sz="0" w:space="0" w:color="auto"/>
                        <w:right w:val="none" w:sz="0" w:space="0" w:color="auto"/>
                      </w:divBdr>
                      <w:divsChild>
                        <w:div w:id="11172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90221">
      <w:bodyDiv w:val="1"/>
      <w:marLeft w:val="0"/>
      <w:marRight w:val="0"/>
      <w:marTop w:val="0"/>
      <w:marBottom w:val="0"/>
      <w:divBdr>
        <w:top w:val="none" w:sz="0" w:space="0" w:color="auto"/>
        <w:left w:val="none" w:sz="0" w:space="0" w:color="auto"/>
        <w:bottom w:val="none" w:sz="0" w:space="0" w:color="auto"/>
        <w:right w:val="none" w:sz="0" w:space="0" w:color="auto"/>
      </w:divBdr>
      <w:divsChild>
        <w:div w:id="186454939">
          <w:marLeft w:val="0"/>
          <w:marRight w:val="0"/>
          <w:marTop w:val="0"/>
          <w:marBottom w:val="0"/>
          <w:divBdr>
            <w:top w:val="none" w:sz="0" w:space="0" w:color="auto"/>
            <w:left w:val="none" w:sz="0" w:space="0" w:color="auto"/>
            <w:bottom w:val="none" w:sz="0" w:space="0" w:color="auto"/>
            <w:right w:val="none" w:sz="0" w:space="0" w:color="auto"/>
          </w:divBdr>
          <w:divsChild>
            <w:div w:id="1240138892">
              <w:marLeft w:val="0"/>
              <w:marRight w:val="0"/>
              <w:marTop w:val="0"/>
              <w:marBottom w:val="0"/>
              <w:divBdr>
                <w:top w:val="none" w:sz="0" w:space="0" w:color="auto"/>
                <w:left w:val="none" w:sz="0" w:space="0" w:color="auto"/>
                <w:bottom w:val="none" w:sz="0" w:space="0" w:color="auto"/>
                <w:right w:val="none" w:sz="0" w:space="0" w:color="auto"/>
              </w:divBdr>
              <w:divsChild>
                <w:div w:id="594678430">
                  <w:marLeft w:val="0"/>
                  <w:marRight w:val="0"/>
                  <w:marTop w:val="0"/>
                  <w:marBottom w:val="0"/>
                  <w:divBdr>
                    <w:top w:val="none" w:sz="0" w:space="0" w:color="auto"/>
                    <w:left w:val="none" w:sz="0" w:space="0" w:color="auto"/>
                    <w:bottom w:val="none" w:sz="0" w:space="0" w:color="auto"/>
                    <w:right w:val="none" w:sz="0" w:space="0" w:color="auto"/>
                  </w:divBdr>
                  <w:divsChild>
                    <w:div w:id="886525384">
                      <w:marLeft w:val="0"/>
                      <w:marRight w:val="0"/>
                      <w:marTop w:val="0"/>
                      <w:marBottom w:val="0"/>
                      <w:divBdr>
                        <w:top w:val="none" w:sz="0" w:space="0" w:color="auto"/>
                        <w:left w:val="none" w:sz="0" w:space="0" w:color="auto"/>
                        <w:bottom w:val="none" w:sz="0" w:space="0" w:color="auto"/>
                        <w:right w:val="none" w:sz="0" w:space="0" w:color="auto"/>
                      </w:divBdr>
                      <w:divsChild>
                        <w:div w:id="1785228710">
                          <w:marLeft w:val="0"/>
                          <w:marRight w:val="0"/>
                          <w:marTop w:val="0"/>
                          <w:marBottom w:val="0"/>
                          <w:divBdr>
                            <w:top w:val="none" w:sz="0" w:space="0" w:color="auto"/>
                            <w:left w:val="none" w:sz="0" w:space="0" w:color="auto"/>
                            <w:bottom w:val="none" w:sz="0" w:space="0" w:color="auto"/>
                            <w:right w:val="none" w:sz="0" w:space="0" w:color="auto"/>
                          </w:divBdr>
                          <w:divsChild>
                            <w:div w:id="318846786">
                              <w:marLeft w:val="0"/>
                              <w:marRight w:val="0"/>
                              <w:marTop w:val="0"/>
                              <w:marBottom w:val="0"/>
                              <w:divBdr>
                                <w:top w:val="none" w:sz="0" w:space="0" w:color="auto"/>
                                <w:left w:val="none" w:sz="0" w:space="0" w:color="auto"/>
                                <w:bottom w:val="none" w:sz="0" w:space="0" w:color="auto"/>
                                <w:right w:val="none" w:sz="0" w:space="0" w:color="auto"/>
                              </w:divBdr>
                              <w:divsChild>
                                <w:div w:id="494031921">
                                  <w:marLeft w:val="0"/>
                                  <w:marRight w:val="0"/>
                                  <w:marTop w:val="0"/>
                                  <w:marBottom w:val="0"/>
                                  <w:divBdr>
                                    <w:top w:val="none" w:sz="0" w:space="0" w:color="auto"/>
                                    <w:left w:val="none" w:sz="0" w:space="0" w:color="auto"/>
                                    <w:bottom w:val="none" w:sz="0" w:space="0" w:color="auto"/>
                                    <w:right w:val="none" w:sz="0" w:space="0" w:color="auto"/>
                                  </w:divBdr>
                                </w:div>
                                <w:div w:id="476070687">
                                  <w:marLeft w:val="0"/>
                                  <w:marRight w:val="0"/>
                                  <w:marTop w:val="0"/>
                                  <w:marBottom w:val="0"/>
                                  <w:divBdr>
                                    <w:top w:val="none" w:sz="0" w:space="0" w:color="auto"/>
                                    <w:left w:val="none" w:sz="0" w:space="0" w:color="auto"/>
                                    <w:bottom w:val="none" w:sz="0" w:space="0" w:color="auto"/>
                                    <w:right w:val="none" w:sz="0" w:space="0" w:color="auto"/>
                                  </w:divBdr>
                                  <w:divsChild>
                                    <w:div w:id="475951644">
                                      <w:marLeft w:val="0"/>
                                      <w:marRight w:val="0"/>
                                      <w:marTop w:val="0"/>
                                      <w:marBottom w:val="0"/>
                                      <w:divBdr>
                                        <w:top w:val="none" w:sz="0" w:space="0" w:color="auto"/>
                                        <w:left w:val="none" w:sz="0" w:space="0" w:color="auto"/>
                                        <w:bottom w:val="none" w:sz="0" w:space="0" w:color="auto"/>
                                        <w:right w:val="none" w:sz="0" w:space="0" w:color="auto"/>
                                      </w:divBdr>
                                      <w:divsChild>
                                        <w:div w:id="19274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549332">
      <w:bodyDiv w:val="1"/>
      <w:marLeft w:val="0"/>
      <w:marRight w:val="0"/>
      <w:marTop w:val="0"/>
      <w:marBottom w:val="0"/>
      <w:divBdr>
        <w:top w:val="none" w:sz="0" w:space="0" w:color="auto"/>
        <w:left w:val="none" w:sz="0" w:space="0" w:color="auto"/>
        <w:bottom w:val="none" w:sz="0" w:space="0" w:color="auto"/>
        <w:right w:val="none" w:sz="0" w:space="0" w:color="auto"/>
      </w:divBdr>
      <w:divsChild>
        <w:div w:id="946546712">
          <w:marLeft w:val="0"/>
          <w:marRight w:val="0"/>
          <w:marTop w:val="0"/>
          <w:marBottom w:val="0"/>
          <w:divBdr>
            <w:top w:val="none" w:sz="0" w:space="0" w:color="auto"/>
            <w:left w:val="none" w:sz="0" w:space="0" w:color="auto"/>
            <w:bottom w:val="none" w:sz="0" w:space="0" w:color="auto"/>
            <w:right w:val="none" w:sz="0" w:space="0" w:color="auto"/>
          </w:divBdr>
          <w:divsChild>
            <w:div w:id="2056155976">
              <w:marLeft w:val="0"/>
              <w:marRight w:val="0"/>
              <w:marTop w:val="0"/>
              <w:marBottom w:val="0"/>
              <w:divBdr>
                <w:top w:val="none" w:sz="0" w:space="0" w:color="auto"/>
                <w:left w:val="none" w:sz="0" w:space="0" w:color="auto"/>
                <w:bottom w:val="none" w:sz="0" w:space="0" w:color="auto"/>
                <w:right w:val="none" w:sz="0" w:space="0" w:color="auto"/>
              </w:divBdr>
              <w:divsChild>
                <w:div w:id="1967151710">
                  <w:marLeft w:val="0"/>
                  <w:marRight w:val="0"/>
                  <w:marTop w:val="0"/>
                  <w:marBottom w:val="0"/>
                  <w:divBdr>
                    <w:top w:val="none" w:sz="0" w:space="0" w:color="auto"/>
                    <w:left w:val="none" w:sz="0" w:space="0" w:color="auto"/>
                    <w:bottom w:val="none" w:sz="0" w:space="0" w:color="auto"/>
                    <w:right w:val="none" w:sz="0" w:space="0" w:color="auto"/>
                  </w:divBdr>
                  <w:divsChild>
                    <w:div w:id="1006133288">
                      <w:marLeft w:val="0"/>
                      <w:marRight w:val="0"/>
                      <w:marTop w:val="0"/>
                      <w:marBottom w:val="0"/>
                      <w:divBdr>
                        <w:top w:val="none" w:sz="0" w:space="0" w:color="auto"/>
                        <w:left w:val="none" w:sz="0" w:space="0" w:color="auto"/>
                        <w:bottom w:val="none" w:sz="0" w:space="0" w:color="auto"/>
                        <w:right w:val="none" w:sz="0" w:space="0" w:color="auto"/>
                      </w:divBdr>
                      <w:divsChild>
                        <w:div w:id="570509415">
                          <w:marLeft w:val="0"/>
                          <w:marRight w:val="0"/>
                          <w:marTop w:val="0"/>
                          <w:marBottom w:val="0"/>
                          <w:divBdr>
                            <w:top w:val="none" w:sz="0" w:space="0" w:color="auto"/>
                            <w:left w:val="none" w:sz="0" w:space="0" w:color="auto"/>
                            <w:bottom w:val="none" w:sz="0" w:space="0" w:color="auto"/>
                            <w:right w:val="none" w:sz="0" w:space="0" w:color="auto"/>
                          </w:divBdr>
                          <w:divsChild>
                            <w:div w:id="384065914">
                              <w:marLeft w:val="0"/>
                              <w:marRight w:val="0"/>
                              <w:marTop w:val="0"/>
                              <w:marBottom w:val="0"/>
                              <w:divBdr>
                                <w:top w:val="none" w:sz="0" w:space="0" w:color="auto"/>
                                <w:left w:val="none" w:sz="0" w:space="0" w:color="auto"/>
                                <w:bottom w:val="none" w:sz="0" w:space="0" w:color="auto"/>
                                <w:right w:val="none" w:sz="0" w:space="0" w:color="auto"/>
                              </w:divBdr>
                              <w:divsChild>
                                <w:div w:id="116263897">
                                  <w:marLeft w:val="0"/>
                                  <w:marRight w:val="0"/>
                                  <w:marTop w:val="0"/>
                                  <w:marBottom w:val="0"/>
                                  <w:divBdr>
                                    <w:top w:val="none" w:sz="0" w:space="0" w:color="auto"/>
                                    <w:left w:val="none" w:sz="0" w:space="0" w:color="auto"/>
                                    <w:bottom w:val="none" w:sz="0" w:space="0" w:color="auto"/>
                                    <w:right w:val="none" w:sz="0" w:space="0" w:color="auto"/>
                                  </w:divBdr>
                                  <w:divsChild>
                                    <w:div w:id="1786191015">
                                      <w:marLeft w:val="0"/>
                                      <w:marRight w:val="0"/>
                                      <w:marTop w:val="0"/>
                                      <w:marBottom w:val="0"/>
                                      <w:divBdr>
                                        <w:top w:val="none" w:sz="0" w:space="0" w:color="auto"/>
                                        <w:left w:val="none" w:sz="0" w:space="0" w:color="auto"/>
                                        <w:bottom w:val="none" w:sz="0" w:space="0" w:color="auto"/>
                                        <w:right w:val="none" w:sz="0" w:space="0" w:color="auto"/>
                                      </w:divBdr>
                                    </w:div>
                                    <w:div w:id="918976788">
                                      <w:marLeft w:val="0"/>
                                      <w:marRight w:val="0"/>
                                      <w:marTop w:val="0"/>
                                      <w:marBottom w:val="0"/>
                                      <w:divBdr>
                                        <w:top w:val="none" w:sz="0" w:space="0" w:color="auto"/>
                                        <w:left w:val="none" w:sz="0" w:space="0" w:color="auto"/>
                                        <w:bottom w:val="none" w:sz="0" w:space="0" w:color="auto"/>
                                        <w:right w:val="none" w:sz="0" w:space="0" w:color="auto"/>
                                      </w:divBdr>
                                    </w:div>
                                    <w:div w:id="630286321">
                                      <w:marLeft w:val="0"/>
                                      <w:marRight w:val="0"/>
                                      <w:marTop w:val="0"/>
                                      <w:marBottom w:val="0"/>
                                      <w:divBdr>
                                        <w:top w:val="none" w:sz="0" w:space="0" w:color="auto"/>
                                        <w:left w:val="none" w:sz="0" w:space="0" w:color="auto"/>
                                        <w:bottom w:val="none" w:sz="0" w:space="0" w:color="auto"/>
                                        <w:right w:val="none" w:sz="0" w:space="0" w:color="auto"/>
                                      </w:divBdr>
                                    </w:div>
                                    <w:div w:id="580678459">
                                      <w:marLeft w:val="0"/>
                                      <w:marRight w:val="0"/>
                                      <w:marTop w:val="0"/>
                                      <w:marBottom w:val="0"/>
                                      <w:divBdr>
                                        <w:top w:val="none" w:sz="0" w:space="0" w:color="auto"/>
                                        <w:left w:val="none" w:sz="0" w:space="0" w:color="auto"/>
                                        <w:bottom w:val="none" w:sz="0" w:space="0" w:color="auto"/>
                                        <w:right w:val="none" w:sz="0" w:space="0" w:color="auto"/>
                                      </w:divBdr>
                                    </w:div>
                                    <w:div w:id="1326712271">
                                      <w:marLeft w:val="0"/>
                                      <w:marRight w:val="0"/>
                                      <w:marTop w:val="0"/>
                                      <w:marBottom w:val="0"/>
                                      <w:divBdr>
                                        <w:top w:val="none" w:sz="0" w:space="0" w:color="auto"/>
                                        <w:left w:val="none" w:sz="0" w:space="0" w:color="auto"/>
                                        <w:bottom w:val="none" w:sz="0" w:space="0" w:color="auto"/>
                                        <w:right w:val="none" w:sz="0" w:space="0" w:color="auto"/>
                                      </w:divBdr>
                                    </w:div>
                                    <w:div w:id="1510097562">
                                      <w:marLeft w:val="0"/>
                                      <w:marRight w:val="0"/>
                                      <w:marTop w:val="0"/>
                                      <w:marBottom w:val="0"/>
                                      <w:divBdr>
                                        <w:top w:val="none" w:sz="0" w:space="0" w:color="auto"/>
                                        <w:left w:val="none" w:sz="0" w:space="0" w:color="auto"/>
                                        <w:bottom w:val="none" w:sz="0" w:space="0" w:color="auto"/>
                                        <w:right w:val="none" w:sz="0" w:space="0" w:color="auto"/>
                                      </w:divBdr>
                                    </w:div>
                                    <w:div w:id="574053109">
                                      <w:marLeft w:val="0"/>
                                      <w:marRight w:val="0"/>
                                      <w:marTop w:val="0"/>
                                      <w:marBottom w:val="0"/>
                                      <w:divBdr>
                                        <w:top w:val="none" w:sz="0" w:space="0" w:color="auto"/>
                                        <w:left w:val="none" w:sz="0" w:space="0" w:color="auto"/>
                                        <w:bottom w:val="none" w:sz="0" w:space="0" w:color="auto"/>
                                        <w:right w:val="none" w:sz="0" w:space="0" w:color="auto"/>
                                      </w:divBdr>
                                    </w:div>
                                    <w:div w:id="241380703">
                                      <w:marLeft w:val="0"/>
                                      <w:marRight w:val="0"/>
                                      <w:marTop w:val="0"/>
                                      <w:marBottom w:val="0"/>
                                      <w:divBdr>
                                        <w:top w:val="none" w:sz="0" w:space="0" w:color="auto"/>
                                        <w:left w:val="none" w:sz="0" w:space="0" w:color="auto"/>
                                        <w:bottom w:val="none" w:sz="0" w:space="0" w:color="auto"/>
                                        <w:right w:val="none" w:sz="0" w:space="0" w:color="auto"/>
                                      </w:divBdr>
                                    </w:div>
                                    <w:div w:id="495924553">
                                      <w:marLeft w:val="0"/>
                                      <w:marRight w:val="0"/>
                                      <w:marTop w:val="0"/>
                                      <w:marBottom w:val="0"/>
                                      <w:divBdr>
                                        <w:top w:val="none" w:sz="0" w:space="0" w:color="auto"/>
                                        <w:left w:val="none" w:sz="0" w:space="0" w:color="auto"/>
                                        <w:bottom w:val="none" w:sz="0" w:space="0" w:color="auto"/>
                                        <w:right w:val="none" w:sz="0" w:space="0" w:color="auto"/>
                                      </w:divBdr>
                                    </w:div>
                                    <w:div w:id="1038509588">
                                      <w:marLeft w:val="0"/>
                                      <w:marRight w:val="0"/>
                                      <w:marTop w:val="0"/>
                                      <w:marBottom w:val="0"/>
                                      <w:divBdr>
                                        <w:top w:val="none" w:sz="0" w:space="0" w:color="auto"/>
                                        <w:left w:val="none" w:sz="0" w:space="0" w:color="auto"/>
                                        <w:bottom w:val="none" w:sz="0" w:space="0" w:color="auto"/>
                                        <w:right w:val="none" w:sz="0" w:space="0" w:color="auto"/>
                                      </w:divBdr>
                                    </w:div>
                                    <w:div w:id="621957689">
                                      <w:marLeft w:val="0"/>
                                      <w:marRight w:val="0"/>
                                      <w:marTop w:val="0"/>
                                      <w:marBottom w:val="0"/>
                                      <w:divBdr>
                                        <w:top w:val="none" w:sz="0" w:space="0" w:color="auto"/>
                                        <w:left w:val="none" w:sz="0" w:space="0" w:color="auto"/>
                                        <w:bottom w:val="none" w:sz="0" w:space="0" w:color="auto"/>
                                        <w:right w:val="none" w:sz="0" w:space="0" w:color="auto"/>
                                      </w:divBdr>
                                    </w:div>
                                    <w:div w:id="1975719845">
                                      <w:marLeft w:val="0"/>
                                      <w:marRight w:val="0"/>
                                      <w:marTop w:val="0"/>
                                      <w:marBottom w:val="0"/>
                                      <w:divBdr>
                                        <w:top w:val="none" w:sz="0" w:space="0" w:color="auto"/>
                                        <w:left w:val="none" w:sz="0" w:space="0" w:color="auto"/>
                                        <w:bottom w:val="none" w:sz="0" w:space="0" w:color="auto"/>
                                        <w:right w:val="none" w:sz="0" w:space="0" w:color="auto"/>
                                      </w:divBdr>
                                    </w:div>
                                    <w:div w:id="566917371">
                                      <w:marLeft w:val="0"/>
                                      <w:marRight w:val="0"/>
                                      <w:marTop w:val="0"/>
                                      <w:marBottom w:val="0"/>
                                      <w:divBdr>
                                        <w:top w:val="none" w:sz="0" w:space="0" w:color="auto"/>
                                        <w:left w:val="none" w:sz="0" w:space="0" w:color="auto"/>
                                        <w:bottom w:val="none" w:sz="0" w:space="0" w:color="auto"/>
                                        <w:right w:val="none" w:sz="0" w:space="0" w:color="auto"/>
                                      </w:divBdr>
                                    </w:div>
                                    <w:div w:id="1727333960">
                                      <w:marLeft w:val="0"/>
                                      <w:marRight w:val="0"/>
                                      <w:marTop w:val="0"/>
                                      <w:marBottom w:val="0"/>
                                      <w:divBdr>
                                        <w:top w:val="none" w:sz="0" w:space="0" w:color="auto"/>
                                        <w:left w:val="none" w:sz="0" w:space="0" w:color="auto"/>
                                        <w:bottom w:val="none" w:sz="0" w:space="0" w:color="auto"/>
                                        <w:right w:val="none" w:sz="0" w:space="0" w:color="auto"/>
                                      </w:divBdr>
                                    </w:div>
                                    <w:div w:id="340591815">
                                      <w:marLeft w:val="0"/>
                                      <w:marRight w:val="0"/>
                                      <w:marTop w:val="0"/>
                                      <w:marBottom w:val="0"/>
                                      <w:divBdr>
                                        <w:top w:val="none" w:sz="0" w:space="0" w:color="auto"/>
                                        <w:left w:val="none" w:sz="0" w:space="0" w:color="auto"/>
                                        <w:bottom w:val="none" w:sz="0" w:space="0" w:color="auto"/>
                                        <w:right w:val="none" w:sz="0" w:space="0" w:color="auto"/>
                                      </w:divBdr>
                                    </w:div>
                                    <w:div w:id="1285961691">
                                      <w:marLeft w:val="0"/>
                                      <w:marRight w:val="0"/>
                                      <w:marTop w:val="0"/>
                                      <w:marBottom w:val="0"/>
                                      <w:divBdr>
                                        <w:top w:val="none" w:sz="0" w:space="0" w:color="auto"/>
                                        <w:left w:val="none" w:sz="0" w:space="0" w:color="auto"/>
                                        <w:bottom w:val="none" w:sz="0" w:space="0" w:color="auto"/>
                                        <w:right w:val="none" w:sz="0" w:space="0" w:color="auto"/>
                                      </w:divBdr>
                                    </w:div>
                                    <w:div w:id="1480075334">
                                      <w:marLeft w:val="0"/>
                                      <w:marRight w:val="0"/>
                                      <w:marTop w:val="0"/>
                                      <w:marBottom w:val="0"/>
                                      <w:divBdr>
                                        <w:top w:val="none" w:sz="0" w:space="0" w:color="auto"/>
                                        <w:left w:val="none" w:sz="0" w:space="0" w:color="auto"/>
                                        <w:bottom w:val="none" w:sz="0" w:space="0" w:color="auto"/>
                                        <w:right w:val="none" w:sz="0" w:space="0" w:color="auto"/>
                                      </w:divBdr>
                                    </w:div>
                                    <w:div w:id="358510165">
                                      <w:marLeft w:val="0"/>
                                      <w:marRight w:val="0"/>
                                      <w:marTop w:val="0"/>
                                      <w:marBottom w:val="0"/>
                                      <w:divBdr>
                                        <w:top w:val="none" w:sz="0" w:space="0" w:color="auto"/>
                                        <w:left w:val="none" w:sz="0" w:space="0" w:color="auto"/>
                                        <w:bottom w:val="none" w:sz="0" w:space="0" w:color="auto"/>
                                        <w:right w:val="none" w:sz="0" w:space="0" w:color="auto"/>
                                      </w:divBdr>
                                    </w:div>
                                    <w:div w:id="1583368823">
                                      <w:marLeft w:val="0"/>
                                      <w:marRight w:val="0"/>
                                      <w:marTop w:val="0"/>
                                      <w:marBottom w:val="0"/>
                                      <w:divBdr>
                                        <w:top w:val="none" w:sz="0" w:space="0" w:color="auto"/>
                                        <w:left w:val="none" w:sz="0" w:space="0" w:color="auto"/>
                                        <w:bottom w:val="none" w:sz="0" w:space="0" w:color="auto"/>
                                        <w:right w:val="none" w:sz="0" w:space="0" w:color="auto"/>
                                      </w:divBdr>
                                    </w:div>
                                    <w:div w:id="1260523452">
                                      <w:marLeft w:val="0"/>
                                      <w:marRight w:val="0"/>
                                      <w:marTop w:val="0"/>
                                      <w:marBottom w:val="0"/>
                                      <w:divBdr>
                                        <w:top w:val="none" w:sz="0" w:space="0" w:color="auto"/>
                                        <w:left w:val="none" w:sz="0" w:space="0" w:color="auto"/>
                                        <w:bottom w:val="none" w:sz="0" w:space="0" w:color="auto"/>
                                        <w:right w:val="none" w:sz="0" w:space="0" w:color="auto"/>
                                      </w:divBdr>
                                    </w:div>
                                    <w:div w:id="972179707">
                                      <w:marLeft w:val="0"/>
                                      <w:marRight w:val="0"/>
                                      <w:marTop w:val="0"/>
                                      <w:marBottom w:val="0"/>
                                      <w:divBdr>
                                        <w:top w:val="none" w:sz="0" w:space="0" w:color="auto"/>
                                        <w:left w:val="none" w:sz="0" w:space="0" w:color="auto"/>
                                        <w:bottom w:val="none" w:sz="0" w:space="0" w:color="auto"/>
                                        <w:right w:val="none" w:sz="0" w:space="0" w:color="auto"/>
                                      </w:divBdr>
                                    </w:div>
                                    <w:div w:id="1537355447">
                                      <w:marLeft w:val="0"/>
                                      <w:marRight w:val="0"/>
                                      <w:marTop w:val="0"/>
                                      <w:marBottom w:val="0"/>
                                      <w:divBdr>
                                        <w:top w:val="none" w:sz="0" w:space="0" w:color="auto"/>
                                        <w:left w:val="none" w:sz="0" w:space="0" w:color="auto"/>
                                        <w:bottom w:val="none" w:sz="0" w:space="0" w:color="auto"/>
                                        <w:right w:val="none" w:sz="0" w:space="0" w:color="auto"/>
                                      </w:divBdr>
                                    </w:div>
                                    <w:div w:id="825973986">
                                      <w:marLeft w:val="0"/>
                                      <w:marRight w:val="0"/>
                                      <w:marTop w:val="0"/>
                                      <w:marBottom w:val="0"/>
                                      <w:divBdr>
                                        <w:top w:val="none" w:sz="0" w:space="0" w:color="auto"/>
                                        <w:left w:val="none" w:sz="0" w:space="0" w:color="auto"/>
                                        <w:bottom w:val="none" w:sz="0" w:space="0" w:color="auto"/>
                                        <w:right w:val="none" w:sz="0" w:space="0" w:color="auto"/>
                                      </w:divBdr>
                                    </w:div>
                                    <w:div w:id="1584029691">
                                      <w:marLeft w:val="0"/>
                                      <w:marRight w:val="0"/>
                                      <w:marTop w:val="0"/>
                                      <w:marBottom w:val="0"/>
                                      <w:divBdr>
                                        <w:top w:val="none" w:sz="0" w:space="0" w:color="auto"/>
                                        <w:left w:val="none" w:sz="0" w:space="0" w:color="auto"/>
                                        <w:bottom w:val="none" w:sz="0" w:space="0" w:color="auto"/>
                                        <w:right w:val="none" w:sz="0" w:space="0" w:color="auto"/>
                                      </w:divBdr>
                                    </w:div>
                                    <w:div w:id="1226263969">
                                      <w:marLeft w:val="0"/>
                                      <w:marRight w:val="0"/>
                                      <w:marTop w:val="0"/>
                                      <w:marBottom w:val="0"/>
                                      <w:divBdr>
                                        <w:top w:val="none" w:sz="0" w:space="0" w:color="auto"/>
                                        <w:left w:val="none" w:sz="0" w:space="0" w:color="auto"/>
                                        <w:bottom w:val="none" w:sz="0" w:space="0" w:color="auto"/>
                                        <w:right w:val="none" w:sz="0" w:space="0" w:color="auto"/>
                                      </w:divBdr>
                                    </w:div>
                                    <w:div w:id="699941932">
                                      <w:marLeft w:val="0"/>
                                      <w:marRight w:val="0"/>
                                      <w:marTop w:val="0"/>
                                      <w:marBottom w:val="0"/>
                                      <w:divBdr>
                                        <w:top w:val="none" w:sz="0" w:space="0" w:color="auto"/>
                                        <w:left w:val="none" w:sz="0" w:space="0" w:color="auto"/>
                                        <w:bottom w:val="none" w:sz="0" w:space="0" w:color="auto"/>
                                        <w:right w:val="none" w:sz="0" w:space="0" w:color="auto"/>
                                      </w:divBdr>
                                    </w:div>
                                    <w:div w:id="1746561639">
                                      <w:marLeft w:val="0"/>
                                      <w:marRight w:val="0"/>
                                      <w:marTop w:val="0"/>
                                      <w:marBottom w:val="0"/>
                                      <w:divBdr>
                                        <w:top w:val="none" w:sz="0" w:space="0" w:color="auto"/>
                                        <w:left w:val="none" w:sz="0" w:space="0" w:color="auto"/>
                                        <w:bottom w:val="none" w:sz="0" w:space="0" w:color="auto"/>
                                        <w:right w:val="none" w:sz="0" w:space="0" w:color="auto"/>
                                      </w:divBdr>
                                    </w:div>
                                    <w:div w:id="380136709">
                                      <w:marLeft w:val="0"/>
                                      <w:marRight w:val="0"/>
                                      <w:marTop w:val="0"/>
                                      <w:marBottom w:val="0"/>
                                      <w:divBdr>
                                        <w:top w:val="none" w:sz="0" w:space="0" w:color="auto"/>
                                        <w:left w:val="none" w:sz="0" w:space="0" w:color="auto"/>
                                        <w:bottom w:val="none" w:sz="0" w:space="0" w:color="auto"/>
                                        <w:right w:val="none" w:sz="0" w:space="0" w:color="auto"/>
                                      </w:divBdr>
                                    </w:div>
                                    <w:div w:id="1763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659944">
      <w:bodyDiv w:val="1"/>
      <w:marLeft w:val="750"/>
      <w:marRight w:val="0"/>
      <w:marTop w:val="0"/>
      <w:marBottom w:val="0"/>
      <w:divBdr>
        <w:top w:val="none" w:sz="0" w:space="0" w:color="auto"/>
        <w:left w:val="none" w:sz="0" w:space="0" w:color="auto"/>
        <w:bottom w:val="none" w:sz="0" w:space="0" w:color="auto"/>
        <w:right w:val="none" w:sz="0" w:space="0" w:color="auto"/>
      </w:divBdr>
    </w:div>
    <w:div w:id="1111241269">
      <w:bodyDiv w:val="1"/>
      <w:marLeft w:val="0"/>
      <w:marRight w:val="0"/>
      <w:marTop w:val="0"/>
      <w:marBottom w:val="0"/>
      <w:divBdr>
        <w:top w:val="none" w:sz="0" w:space="0" w:color="auto"/>
        <w:left w:val="none" w:sz="0" w:space="0" w:color="auto"/>
        <w:bottom w:val="none" w:sz="0" w:space="0" w:color="auto"/>
        <w:right w:val="none" w:sz="0" w:space="0" w:color="auto"/>
      </w:divBdr>
      <w:divsChild>
        <w:div w:id="1559779309">
          <w:marLeft w:val="0"/>
          <w:marRight w:val="0"/>
          <w:marTop w:val="0"/>
          <w:marBottom w:val="0"/>
          <w:divBdr>
            <w:top w:val="none" w:sz="0" w:space="0" w:color="auto"/>
            <w:left w:val="none" w:sz="0" w:space="0" w:color="auto"/>
            <w:bottom w:val="none" w:sz="0" w:space="0" w:color="auto"/>
            <w:right w:val="none" w:sz="0" w:space="0" w:color="auto"/>
          </w:divBdr>
          <w:divsChild>
            <w:div w:id="308822687">
              <w:marLeft w:val="0"/>
              <w:marRight w:val="0"/>
              <w:marTop w:val="0"/>
              <w:marBottom w:val="0"/>
              <w:divBdr>
                <w:top w:val="none" w:sz="0" w:space="0" w:color="auto"/>
                <w:left w:val="none" w:sz="0" w:space="0" w:color="auto"/>
                <w:bottom w:val="none" w:sz="0" w:space="0" w:color="auto"/>
                <w:right w:val="none" w:sz="0" w:space="0" w:color="auto"/>
              </w:divBdr>
              <w:divsChild>
                <w:div w:id="169296210">
                  <w:marLeft w:val="0"/>
                  <w:marRight w:val="0"/>
                  <w:marTop w:val="0"/>
                  <w:marBottom w:val="0"/>
                  <w:divBdr>
                    <w:top w:val="none" w:sz="0" w:space="0" w:color="auto"/>
                    <w:left w:val="none" w:sz="0" w:space="0" w:color="auto"/>
                    <w:bottom w:val="none" w:sz="0" w:space="0" w:color="auto"/>
                    <w:right w:val="none" w:sz="0" w:space="0" w:color="auto"/>
                  </w:divBdr>
                  <w:divsChild>
                    <w:div w:id="1309087913">
                      <w:marLeft w:val="0"/>
                      <w:marRight w:val="0"/>
                      <w:marTop w:val="0"/>
                      <w:marBottom w:val="0"/>
                      <w:divBdr>
                        <w:top w:val="none" w:sz="0" w:space="0" w:color="auto"/>
                        <w:left w:val="none" w:sz="0" w:space="0" w:color="auto"/>
                        <w:bottom w:val="none" w:sz="0" w:space="0" w:color="auto"/>
                        <w:right w:val="none" w:sz="0" w:space="0" w:color="auto"/>
                      </w:divBdr>
                      <w:divsChild>
                        <w:div w:id="1311790952">
                          <w:marLeft w:val="0"/>
                          <w:marRight w:val="0"/>
                          <w:marTop w:val="0"/>
                          <w:marBottom w:val="0"/>
                          <w:divBdr>
                            <w:top w:val="none" w:sz="0" w:space="0" w:color="auto"/>
                            <w:left w:val="none" w:sz="0" w:space="0" w:color="auto"/>
                            <w:bottom w:val="none" w:sz="0" w:space="0" w:color="auto"/>
                            <w:right w:val="none" w:sz="0" w:space="0" w:color="auto"/>
                          </w:divBdr>
                          <w:divsChild>
                            <w:div w:id="6604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84612">
      <w:bodyDiv w:val="1"/>
      <w:marLeft w:val="0"/>
      <w:marRight w:val="0"/>
      <w:marTop w:val="0"/>
      <w:marBottom w:val="0"/>
      <w:divBdr>
        <w:top w:val="none" w:sz="0" w:space="0" w:color="auto"/>
        <w:left w:val="none" w:sz="0" w:space="0" w:color="auto"/>
        <w:bottom w:val="none" w:sz="0" w:space="0" w:color="auto"/>
        <w:right w:val="none" w:sz="0" w:space="0" w:color="auto"/>
      </w:divBdr>
      <w:divsChild>
        <w:div w:id="1840654450">
          <w:marLeft w:val="0"/>
          <w:marRight w:val="0"/>
          <w:marTop w:val="0"/>
          <w:marBottom w:val="0"/>
          <w:divBdr>
            <w:top w:val="none" w:sz="0" w:space="0" w:color="auto"/>
            <w:left w:val="none" w:sz="0" w:space="0" w:color="auto"/>
            <w:bottom w:val="none" w:sz="0" w:space="0" w:color="auto"/>
            <w:right w:val="none" w:sz="0" w:space="0" w:color="auto"/>
          </w:divBdr>
          <w:divsChild>
            <w:div w:id="1834761159">
              <w:marLeft w:val="0"/>
              <w:marRight w:val="0"/>
              <w:marTop w:val="0"/>
              <w:marBottom w:val="0"/>
              <w:divBdr>
                <w:top w:val="none" w:sz="0" w:space="0" w:color="auto"/>
                <w:left w:val="none" w:sz="0" w:space="0" w:color="auto"/>
                <w:bottom w:val="none" w:sz="0" w:space="0" w:color="auto"/>
                <w:right w:val="none" w:sz="0" w:space="0" w:color="auto"/>
              </w:divBdr>
              <w:divsChild>
                <w:div w:id="1456868726">
                  <w:marLeft w:val="0"/>
                  <w:marRight w:val="0"/>
                  <w:marTop w:val="0"/>
                  <w:marBottom w:val="0"/>
                  <w:divBdr>
                    <w:top w:val="none" w:sz="0" w:space="0" w:color="auto"/>
                    <w:left w:val="none" w:sz="0" w:space="0" w:color="auto"/>
                    <w:bottom w:val="none" w:sz="0" w:space="0" w:color="auto"/>
                    <w:right w:val="none" w:sz="0" w:space="0" w:color="auto"/>
                  </w:divBdr>
                  <w:divsChild>
                    <w:div w:id="1101606984">
                      <w:marLeft w:val="0"/>
                      <w:marRight w:val="0"/>
                      <w:marTop w:val="0"/>
                      <w:marBottom w:val="0"/>
                      <w:divBdr>
                        <w:top w:val="none" w:sz="0" w:space="0" w:color="auto"/>
                        <w:left w:val="none" w:sz="0" w:space="0" w:color="auto"/>
                        <w:bottom w:val="none" w:sz="0" w:space="0" w:color="auto"/>
                        <w:right w:val="none" w:sz="0" w:space="0" w:color="auto"/>
                      </w:divBdr>
                      <w:divsChild>
                        <w:div w:id="1754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106">
      <w:bodyDiv w:val="1"/>
      <w:marLeft w:val="0"/>
      <w:marRight w:val="0"/>
      <w:marTop w:val="0"/>
      <w:marBottom w:val="0"/>
      <w:divBdr>
        <w:top w:val="none" w:sz="0" w:space="0" w:color="auto"/>
        <w:left w:val="none" w:sz="0" w:space="0" w:color="auto"/>
        <w:bottom w:val="none" w:sz="0" w:space="0" w:color="auto"/>
        <w:right w:val="none" w:sz="0" w:space="0" w:color="auto"/>
      </w:divBdr>
      <w:divsChild>
        <w:div w:id="2084642339">
          <w:marLeft w:val="0"/>
          <w:marRight w:val="0"/>
          <w:marTop w:val="0"/>
          <w:marBottom w:val="0"/>
          <w:divBdr>
            <w:top w:val="none" w:sz="0" w:space="0" w:color="auto"/>
            <w:left w:val="none" w:sz="0" w:space="0" w:color="auto"/>
            <w:bottom w:val="none" w:sz="0" w:space="0" w:color="auto"/>
            <w:right w:val="none" w:sz="0" w:space="0" w:color="auto"/>
          </w:divBdr>
          <w:divsChild>
            <w:div w:id="82267495">
              <w:marLeft w:val="0"/>
              <w:marRight w:val="0"/>
              <w:marTop w:val="0"/>
              <w:marBottom w:val="0"/>
              <w:divBdr>
                <w:top w:val="none" w:sz="0" w:space="0" w:color="auto"/>
                <w:left w:val="none" w:sz="0" w:space="0" w:color="auto"/>
                <w:bottom w:val="none" w:sz="0" w:space="0" w:color="auto"/>
                <w:right w:val="none" w:sz="0" w:space="0" w:color="auto"/>
              </w:divBdr>
              <w:divsChild>
                <w:div w:id="123430279">
                  <w:marLeft w:val="0"/>
                  <w:marRight w:val="0"/>
                  <w:marTop w:val="0"/>
                  <w:marBottom w:val="0"/>
                  <w:divBdr>
                    <w:top w:val="none" w:sz="0" w:space="0" w:color="auto"/>
                    <w:left w:val="none" w:sz="0" w:space="0" w:color="auto"/>
                    <w:bottom w:val="none" w:sz="0" w:space="0" w:color="auto"/>
                    <w:right w:val="none" w:sz="0" w:space="0" w:color="auto"/>
                  </w:divBdr>
                  <w:divsChild>
                    <w:div w:id="233705026">
                      <w:marLeft w:val="0"/>
                      <w:marRight w:val="0"/>
                      <w:marTop w:val="0"/>
                      <w:marBottom w:val="0"/>
                      <w:divBdr>
                        <w:top w:val="none" w:sz="0" w:space="0" w:color="auto"/>
                        <w:left w:val="none" w:sz="0" w:space="0" w:color="auto"/>
                        <w:bottom w:val="none" w:sz="0" w:space="0" w:color="auto"/>
                        <w:right w:val="none" w:sz="0" w:space="0" w:color="auto"/>
                      </w:divBdr>
                      <w:divsChild>
                        <w:div w:id="2055499914">
                          <w:marLeft w:val="0"/>
                          <w:marRight w:val="0"/>
                          <w:marTop w:val="0"/>
                          <w:marBottom w:val="0"/>
                          <w:divBdr>
                            <w:top w:val="none" w:sz="0" w:space="0" w:color="auto"/>
                            <w:left w:val="none" w:sz="0" w:space="0" w:color="auto"/>
                            <w:bottom w:val="none" w:sz="0" w:space="0" w:color="auto"/>
                            <w:right w:val="none" w:sz="0" w:space="0" w:color="auto"/>
                          </w:divBdr>
                          <w:divsChild>
                            <w:div w:id="924803038">
                              <w:marLeft w:val="0"/>
                              <w:marRight w:val="0"/>
                              <w:marTop w:val="0"/>
                              <w:marBottom w:val="0"/>
                              <w:divBdr>
                                <w:top w:val="none" w:sz="0" w:space="0" w:color="auto"/>
                                <w:left w:val="none" w:sz="0" w:space="0" w:color="auto"/>
                                <w:bottom w:val="none" w:sz="0" w:space="0" w:color="auto"/>
                                <w:right w:val="none" w:sz="0" w:space="0" w:color="auto"/>
                              </w:divBdr>
                              <w:divsChild>
                                <w:div w:id="348726151">
                                  <w:marLeft w:val="0"/>
                                  <w:marRight w:val="0"/>
                                  <w:marTop w:val="0"/>
                                  <w:marBottom w:val="0"/>
                                  <w:divBdr>
                                    <w:top w:val="none" w:sz="0" w:space="0" w:color="auto"/>
                                    <w:left w:val="none" w:sz="0" w:space="0" w:color="auto"/>
                                    <w:bottom w:val="none" w:sz="0" w:space="0" w:color="auto"/>
                                    <w:right w:val="none" w:sz="0" w:space="0" w:color="auto"/>
                                  </w:divBdr>
                                </w:div>
                                <w:div w:id="1072316852">
                                  <w:marLeft w:val="0"/>
                                  <w:marRight w:val="0"/>
                                  <w:marTop w:val="0"/>
                                  <w:marBottom w:val="0"/>
                                  <w:divBdr>
                                    <w:top w:val="none" w:sz="0" w:space="0" w:color="auto"/>
                                    <w:left w:val="none" w:sz="0" w:space="0" w:color="auto"/>
                                    <w:bottom w:val="none" w:sz="0" w:space="0" w:color="auto"/>
                                    <w:right w:val="none" w:sz="0" w:space="0" w:color="auto"/>
                                  </w:divBdr>
                                  <w:divsChild>
                                    <w:div w:id="904337531">
                                      <w:marLeft w:val="0"/>
                                      <w:marRight w:val="0"/>
                                      <w:marTop w:val="0"/>
                                      <w:marBottom w:val="0"/>
                                      <w:divBdr>
                                        <w:top w:val="none" w:sz="0" w:space="0" w:color="auto"/>
                                        <w:left w:val="none" w:sz="0" w:space="0" w:color="auto"/>
                                        <w:bottom w:val="none" w:sz="0" w:space="0" w:color="auto"/>
                                        <w:right w:val="none" w:sz="0" w:space="0" w:color="auto"/>
                                      </w:divBdr>
                                    </w:div>
                                    <w:div w:id="1226915575">
                                      <w:marLeft w:val="0"/>
                                      <w:marRight w:val="0"/>
                                      <w:marTop w:val="0"/>
                                      <w:marBottom w:val="0"/>
                                      <w:divBdr>
                                        <w:top w:val="none" w:sz="0" w:space="0" w:color="auto"/>
                                        <w:left w:val="none" w:sz="0" w:space="0" w:color="auto"/>
                                        <w:bottom w:val="none" w:sz="0" w:space="0" w:color="auto"/>
                                        <w:right w:val="none" w:sz="0" w:space="0" w:color="auto"/>
                                      </w:divBdr>
                                    </w:div>
                                    <w:div w:id="1253203269">
                                      <w:marLeft w:val="0"/>
                                      <w:marRight w:val="0"/>
                                      <w:marTop w:val="0"/>
                                      <w:marBottom w:val="0"/>
                                      <w:divBdr>
                                        <w:top w:val="none" w:sz="0" w:space="0" w:color="auto"/>
                                        <w:left w:val="none" w:sz="0" w:space="0" w:color="auto"/>
                                        <w:bottom w:val="none" w:sz="0" w:space="0" w:color="auto"/>
                                        <w:right w:val="none" w:sz="0" w:space="0" w:color="auto"/>
                                      </w:divBdr>
                                      <w:divsChild>
                                        <w:div w:id="29456787">
                                          <w:marLeft w:val="0"/>
                                          <w:marRight w:val="0"/>
                                          <w:marTop w:val="0"/>
                                          <w:marBottom w:val="0"/>
                                          <w:divBdr>
                                            <w:top w:val="none" w:sz="0" w:space="0" w:color="auto"/>
                                            <w:left w:val="none" w:sz="0" w:space="0" w:color="auto"/>
                                            <w:bottom w:val="none" w:sz="0" w:space="0" w:color="auto"/>
                                            <w:right w:val="none" w:sz="0" w:space="0" w:color="auto"/>
                                          </w:divBdr>
                                          <w:divsChild>
                                            <w:div w:id="606697156">
                                              <w:marLeft w:val="0"/>
                                              <w:marRight w:val="0"/>
                                              <w:marTop w:val="0"/>
                                              <w:marBottom w:val="0"/>
                                              <w:divBdr>
                                                <w:top w:val="none" w:sz="0" w:space="0" w:color="auto"/>
                                                <w:left w:val="none" w:sz="0" w:space="0" w:color="auto"/>
                                                <w:bottom w:val="none" w:sz="0" w:space="0" w:color="auto"/>
                                                <w:right w:val="none" w:sz="0" w:space="0" w:color="auto"/>
                                              </w:divBdr>
                                              <w:divsChild>
                                                <w:div w:id="560292043">
                                                  <w:marLeft w:val="0"/>
                                                  <w:marRight w:val="0"/>
                                                  <w:marTop w:val="0"/>
                                                  <w:marBottom w:val="0"/>
                                                  <w:divBdr>
                                                    <w:top w:val="none" w:sz="0" w:space="0" w:color="auto"/>
                                                    <w:left w:val="none" w:sz="0" w:space="0" w:color="auto"/>
                                                    <w:bottom w:val="none" w:sz="0" w:space="0" w:color="auto"/>
                                                    <w:right w:val="none" w:sz="0" w:space="0" w:color="auto"/>
                                                  </w:divBdr>
                                                </w:div>
                                                <w:div w:id="738551596">
                                                  <w:marLeft w:val="0"/>
                                                  <w:marRight w:val="0"/>
                                                  <w:marTop w:val="0"/>
                                                  <w:marBottom w:val="0"/>
                                                  <w:divBdr>
                                                    <w:top w:val="none" w:sz="0" w:space="0" w:color="auto"/>
                                                    <w:left w:val="none" w:sz="0" w:space="0" w:color="auto"/>
                                                    <w:bottom w:val="none" w:sz="0" w:space="0" w:color="auto"/>
                                                    <w:right w:val="none" w:sz="0" w:space="0" w:color="auto"/>
                                                  </w:divBdr>
                                                </w:div>
                                                <w:div w:id="839541261">
                                                  <w:marLeft w:val="0"/>
                                                  <w:marRight w:val="0"/>
                                                  <w:marTop w:val="0"/>
                                                  <w:marBottom w:val="0"/>
                                                  <w:divBdr>
                                                    <w:top w:val="none" w:sz="0" w:space="0" w:color="auto"/>
                                                    <w:left w:val="none" w:sz="0" w:space="0" w:color="auto"/>
                                                    <w:bottom w:val="none" w:sz="0" w:space="0" w:color="auto"/>
                                                    <w:right w:val="none" w:sz="0" w:space="0" w:color="auto"/>
                                                  </w:divBdr>
                                                  <w:divsChild>
                                                    <w:div w:id="633170711">
                                                      <w:marLeft w:val="0"/>
                                                      <w:marRight w:val="0"/>
                                                      <w:marTop w:val="0"/>
                                                      <w:marBottom w:val="0"/>
                                                      <w:divBdr>
                                                        <w:top w:val="none" w:sz="0" w:space="0" w:color="auto"/>
                                                        <w:left w:val="none" w:sz="0" w:space="0" w:color="auto"/>
                                                        <w:bottom w:val="none" w:sz="0" w:space="0" w:color="auto"/>
                                                        <w:right w:val="none" w:sz="0" w:space="0" w:color="auto"/>
                                                      </w:divBdr>
                                                    </w:div>
                                                    <w:div w:id="2106728455">
                                                      <w:marLeft w:val="0"/>
                                                      <w:marRight w:val="0"/>
                                                      <w:marTop w:val="0"/>
                                                      <w:marBottom w:val="0"/>
                                                      <w:divBdr>
                                                        <w:top w:val="none" w:sz="0" w:space="0" w:color="auto"/>
                                                        <w:left w:val="none" w:sz="0" w:space="0" w:color="auto"/>
                                                        <w:bottom w:val="none" w:sz="0" w:space="0" w:color="auto"/>
                                                        <w:right w:val="none" w:sz="0" w:space="0" w:color="auto"/>
                                                      </w:divBdr>
                                                    </w:div>
                                                  </w:divsChild>
                                                </w:div>
                                                <w:div w:id="923224807">
                                                  <w:marLeft w:val="0"/>
                                                  <w:marRight w:val="0"/>
                                                  <w:marTop w:val="0"/>
                                                  <w:marBottom w:val="0"/>
                                                  <w:divBdr>
                                                    <w:top w:val="none" w:sz="0" w:space="0" w:color="auto"/>
                                                    <w:left w:val="none" w:sz="0" w:space="0" w:color="auto"/>
                                                    <w:bottom w:val="none" w:sz="0" w:space="0" w:color="auto"/>
                                                    <w:right w:val="none" w:sz="0" w:space="0" w:color="auto"/>
                                                  </w:divBdr>
                                                  <w:divsChild>
                                                    <w:div w:id="28455532">
                                                      <w:marLeft w:val="0"/>
                                                      <w:marRight w:val="0"/>
                                                      <w:marTop w:val="0"/>
                                                      <w:marBottom w:val="0"/>
                                                      <w:divBdr>
                                                        <w:top w:val="none" w:sz="0" w:space="0" w:color="auto"/>
                                                        <w:left w:val="none" w:sz="0" w:space="0" w:color="auto"/>
                                                        <w:bottom w:val="none" w:sz="0" w:space="0" w:color="auto"/>
                                                        <w:right w:val="none" w:sz="0" w:space="0" w:color="auto"/>
                                                      </w:divBdr>
                                                    </w:div>
                                                    <w:div w:id="18173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2691">
                                              <w:marLeft w:val="0"/>
                                              <w:marRight w:val="0"/>
                                              <w:marTop w:val="0"/>
                                              <w:marBottom w:val="0"/>
                                              <w:divBdr>
                                                <w:top w:val="none" w:sz="0" w:space="0" w:color="auto"/>
                                                <w:left w:val="none" w:sz="0" w:space="0" w:color="auto"/>
                                                <w:bottom w:val="none" w:sz="0" w:space="0" w:color="auto"/>
                                                <w:right w:val="none" w:sz="0" w:space="0" w:color="auto"/>
                                              </w:divBdr>
                                            </w:div>
                                          </w:divsChild>
                                        </w:div>
                                        <w:div w:id="62873432">
                                          <w:marLeft w:val="0"/>
                                          <w:marRight w:val="0"/>
                                          <w:marTop w:val="0"/>
                                          <w:marBottom w:val="0"/>
                                          <w:divBdr>
                                            <w:top w:val="none" w:sz="0" w:space="0" w:color="auto"/>
                                            <w:left w:val="none" w:sz="0" w:space="0" w:color="auto"/>
                                            <w:bottom w:val="none" w:sz="0" w:space="0" w:color="auto"/>
                                            <w:right w:val="none" w:sz="0" w:space="0" w:color="auto"/>
                                          </w:divBdr>
                                          <w:divsChild>
                                            <w:div w:id="216400054">
                                              <w:marLeft w:val="0"/>
                                              <w:marRight w:val="0"/>
                                              <w:marTop w:val="0"/>
                                              <w:marBottom w:val="0"/>
                                              <w:divBdr>
                                                <w:top w:val="none" w:sz="0" w:space="0" w:color="auto"/>
                                                <w:left w:val="none" w:sz="0" w:space="0" w:color="auto"/>
                                                <w:bottom w:val="none" w:sz="0" w:space="0" w:color="auto"/>
                                                <w:right w:val="none" w:sz="0" w:space="0" w:color="auto"/>
                                              </w:divBdr>
                                            </w:div>
                                            <w:div w:id="965427180">
                                              <w:marLeft w:val="0"/>
                                              <w:marRight w:val="0"/>
                                              <w:marTop w:val="0"/>
                                              <w:marBottom w:val="0"/>
                                              <w:divBdr>
                                                <w:top w:val="none" w:sz="0" w:space="0" w:color="auto"/>
                                                <w:left w:val="none" w:sz="0" w:space="0" w:color="auto"/>
                                                <w:bottom w:val="none" w:sz="0" w:space="0" w:color="auto"/>
                                                <w:right w:val="none" w:sz="0" w:space="0" w:color="auto"/>
                                              </w:divBdr>
                                            </w:div>
                                            <w:div w:id="1188635454">
                                              <w:marLeft w:val="0"/>
                                              <w:marRight w:val="0"/>
                                              <w:marTop w:val="0"/>
                                              <w:marBottom w:val="0"/>
                                              <w:divBdr>
                                                <w:top w:val="none" w:sz="0" w:space="0" w:color="auto"/>
                                                <w:left w:val="none" w:sz="0" w:space="0" w:color="auto"/>
                                                <w:bottom w:val="none" w:sz="0" w:space="0" w:color="auto"/>
                                                <w:right w:val="none" w:sz="0" w:space="0" w:color="auto"/>
                                              </w:divBdr>
                                            </w:div>
                                            <w:div w:id="1505436766">
                                              <w:marLeft w:val="0"/>
                                              <w:marRight w:val="0"/>
                                              <w:marTop w:val="0"/>
                                              <w:marBottom w:val="0"/>
                                              <w:divBdr>
                                                <w:top w:val="none" w:sz="0" w:space="0" w:color="auto"/>
                                                <w:left w:val="none" w:sz="0" w:space="0" w:color="auto"/>
                                                <w:bottom w:val="none" w:sz="0" w:space="0" w:color="auto"/>
                                                <w:right w:val="none" w:sz="0" w:space="0" w:color="auto"/>
                                              </w:divBdr>
                                            </w:div>
                                          </w:divsChild>
                                        </w:div>
                                        <w:div w:id="1273976786">
                                          <w:marLeft w:val="0"/>
                                          <w:marRight w:val="0"/>
                                          <w:marTop w:val="0"/>
                                          <w:marBottom w:val="0"/>
                                          <w:divBdr>
                                            <w:top w:val="none" w:sz="0" w:space="0" w:color="auto"/>
                                            <w:left w:val="none" w:sz="0" w:space="0" w:color="auto"/>
                                            <w:bottom w:val="none" w:sz="0" w:space="0" w:color="auto"/>
                                            <w:right w:val="none" w:sz="0" w:space="0" w:color="auto"/>
                                          </w:divBdr>
                                          <w:divsChild>
                                            <w:div w:id="2013409749">
                                              <w:marLeft w:val="0"/>
                                              <w:marRight w:val="0"/>
                                              <w:marTop w:val="0"/>
                                              <w:marBottom w:val="0"/>
                                              <w:divBdr>
                                                <w:top w:val="none" w:sz="0" w:space="0" w:color="auto"/>
                                                <w:left w:val="none" w:sz="0" w:space="0" w:color="auto"/>
                                                <w:bottom w:val="none" w:sz="0" w:space="0" w:color="auto"/>
                                                <w:right w:val="none" w:sz="0" w:space="0" w:color="auto"/>
                                              </w:divBdr>
                                              <w:divsChild>
                                                <w:div w:id="21041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4181">
      <w:bodyDiv w:val="1"/>
      <w:marLeft w:val="0"/>
      <w:marRight w:val="0"/>
      <w:marTop w:val="0"/>
      <w:marBottom w:val="0"/>
      <w:divBdr>
        <w:top w:val="none" w:sz="0" w:space="0" w:color="auto"/>
        <w:left w:val="none" w:sz="0" w:space="0" w:color="auto"/>
        <w:bottom w:val="none" w:sz="0" w:space="0" w:color="auto"/>
        <w:right w:val="none" w:sz="0" w:space="0" w:color="auto"/>
      </w:divBdr>
      <w:divsChild>
        <w:div w:id="825897559">
          <w:marLeft w:val="0"/>
          <w:marRight w:val="0"/>
          <w:marTop w:val="0"/>
          <w:marBottom w:val="0"/>
          <w:divBdr>
            <w:top w:val="none" w:sz="0" w:space="0" w:color="auto"/>
            <w:left w:val="none" w:sz="0" w:space="0" w:color="auto"/>
            <w:bottom w:val="none" w:sz="0" w:space="0" w:color="auto"/>
            <w:right w:val="none" w:sz="0" w:space="0" w:color="auto"/>
          </w:divBdr>
          <w:divsChild>
            <w:div w:id="254018408">
              <w:marLeft w:val="0"/>
              <w:marRight w:val="0"/>
              <w:marTop w:val="0"/>
              <w:marBottom w:val="0"/>
              <w:divBdr>
                <w:top w:val="none" w:sz="0" w:space="0" w:color="auto"/>
                <w:left w:val="none" w:sz="0" w:space="0" w:color="auto"/>
                <w:bottom w:val="none" w:sz="0" w:space="0" w:color="auto"/>
                <w:right w:val="none" w:sz="0" w:space="0" w:color="auto"/>
              </w:divBdr>
              <w:divsChild>
                <w:div w:id="1697077274">
                  <w:marLeft w:val="0"/>
                  <w:marRight w:val="0"/>
                  <w:marTop w:val="0"/>
                  <w:marBottom w:val="0"/>
                  <w:divBdr>
                    <w:top w:val="none" w:sz="0" w:space="0" w:color="auto"/>
                    <w:left w:val="none" w:sz="0" w:space="0" w:color="auto"/>
                    <w:bottom w:val="none" w:sz="0" w:space="0" w:color="auto"/>
                    <w:right w:val="none" w:sz="0" w:space="0" w:color="auto"/>
                  </w:divBdr>
                  <w:divsChild>
                    <w:div w:id="1233810503">
                      <w:marLeft w:val="0"/>
                      <w:marRight w:val="0"/>
                      <w:marTop w:val="0"/>
                      <w:marBottom w:val="0"/>
                      <w:divBdr>
                        <w:top w:val="none" w:sz="0" w:space="0" w:color="auto"/>
                        <w:left w:val="none" w:sz="0" w:space="0" w:color="auto"/>
                        <w:bottom w:val="none" w:sz="0" w:space="0" w:color="auto"/>
                        <w:right w:val="none" w:sz="0" w:space="0" w:color="auto"/>
                      </w:divBdr>
                      <w:divsChild>
                        <w:div w:id="588269565">
                          <w:marLeft w:val="0"/>
                          <w:marRight w:val="0"/>
                          <w:marTop w:val="0"/>
                          <w:marBottom w:val="0"/>
                          <w:divBdr>
                            <w:top w:val="none" w:sz="0" w:space="0" w:color="auto"/>
                            <w:left w:val="none" w:sz="0" w:space="0" w:color="auto"/>
                            <w:bottom w:val="none" w:sz="0" w:space="0" w:color="auto"/>
                            <w:right w:val="none" w:sz="0" w:space="0" w:color="auto"/>
                          </w:divBdr>
                          <w:divsChild>
                            <w:div w:id="1465348311">
                              <w:marLeft w:val="0"/>
                              <w:marRight w:val="0"/>
                              <w:marTop w:val="0"/>
                              <w:marBottom w:val="0"/>
                              <w:divBdr>
                                <w:top w:val="none" w:sz="0" w:space="0" w:color="auto"/>
                                <w:left w:val="none" w:sz="0" w:space="0" w:color="auto"/>
                                <w:bottom w:val="none" w:sz="0" w:space="0" w:color="auto"/>
                                <w:right w:val="none" w:sz="0" w:space="0" w:color="auto"/>
                              </w:divBdr>
                              <w:divsChild>
                                <w:div w:id="703677884">
                                  <w:marLeft w:val="0"/>
                                  <w:marRight w:val="0"/>
                                  <w:marTop w:val="0"/>
                                  <w:marBottom w:val="0"/>
                                  <w:divBdr>
                                    <w:top w:val="none" w:sz="0" w:space="0" w:color="auto"/>
                                    <w:left w:val="none" w:sz="0" w:space="0" w:color="auto"/>
                                    <w:bottom w:val="none" w:sz="0" w:space="0" w:color="auto"/>
                                    <w:right w:val="none" w:sz="0" w:space="0" w:color="auto"/>
                                  </w:divBdr>
                                  <w:divsChild>
                                    <w:div w:id="3029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957168">
      <w:bodyDiv w:val="1"/>
      <w:marLeft w:val="0"/>
      <w:marRight w:val="0"/>
      <w:marTop w:val="0"/>
      <w:marBottom w:val="0"/>
      <w:divBdr>
        <w:top w:val="none" w:sz="0" w:space="0" w:color="auto"/>
        <w:left w:val="none" w:sz="0" w:space="0" w:color="auto"/>
        <w:bottom w:val="none" w:sz="0" w:space="0" w:color="auto"/>
        <w:right w:val="none" w:sz="0" w:space="0" w:color="auto"/>
      </w:divBdr>
      <w:divsChild>
        <w:div w:id="1703824057">
          <w:marLeft w:val="0"/>
          <w:marRight w:val="0"/>
          <w:marTop w:val="0"/>
          <w:marBottom w:val="0"/>
          <w:divBdr>
            <w:top w:val="none" w:sz="0" w:space="0" w:color="auto"/>
            <w:left w:val="none" w:sz="0" w:space="0" w:color="auto"/>
            <w:bottom w:val="none" w:sz="0" w:space="0" w:color="auto"/>
            <w:right w:val="none" w:sz="0" w:space="0" w:color="auto"/>
          </w:divBdr>
          <w:divsChild>
            <w:div w:id="1279868958">
              <w:marLeft w:val="0"/>
              <w:marRight w:val="0"/>
              <w:marTop w:val="0"/>
              <w:marBottom w:val="0"/>
              <w:divBdr>
                <w:top w:val="none" w:sz="0" w:space="0" w:color="auto"/>
                <w:left w:val="none" w:sz="0" w:space="0" w:color="auto"/>
                <w:bottom w:val="none" w:sz="0" w:space="0" w:color="auto"/>
                <w:right w:val="none" w:sz="0" w:space="0" w:color="auto"/>
              </w:divBdr>
              <w:divsChild>
                <w:div w:id="1338843801">
                  <w:marLeft w:val="0"/>
                  <w:marRight w:val="0"/>
                  <w:marTop w:val="0"/>
                  <w:marBottom w:val="0"/>
                  <w:divBdr>
                    <w:top w:val="none" w:sz="0" w:space="0" w:color="auto"/>
                    <w:left w:val="none" w:sz="0" w:space="0" w:color="auto"/>
                    <w:bottom w:val="none" w:sz="0" w:space="0" w:color="auto"/>
                    <w:right w:val="none" w:sz="0" w:space="0" w:color="auto"/>
                  </w:divBdr>
                  <w:divsChild>
                    <w:div w:id="1269772192">
                      <w:marLeft w:val="0"/>
                      <w:marRight w:val="0"/>
                      <w:marTop w:val="0"/>
                      <w:marBottom w:val="0"/>
                      <w:divBdr>
                        <w:top w:val="none" w:sz="0" w:space="0" w:color="auto"/>
                        <w:left w:val="none" w:sz="0" w:space="0" w:color="auto"/>
                        <w:bottom w:val="none" w:sz="0" w:space="0" w:color="auto"/>
                        <w:right w:val="none" w:sz="0" w:space="0" w:color="auto"/>
                      </w:divBdr>
                      <w:divsChild>
                        <w:div w:id="1161430519">
                          <w:marLeft w:val="0"/>
                          <w:marRight w:val="0"/>
                          <w:marTop w:val="0"/>
                          <w:marBottom w:val="0"/>
                          <w:divBdr>
                            <w:top w:val="none" w:sz="0" w:space="0" w:color="auto"/>
                            <w:left w:val="none" w:sz="0" w:space="0" w:color="auto"/>
                            <w:bottom w:val="none" w:sz="0" w:space="0" w:color="auto"/>
                            <w:right w:val="none" w:sz="0" w:space="0" w:color="auto"/>
                          </w:divBdr>
                        </w:div>
                      </w:divsChild>
                    </w:div>
                    <w:div w:id="831214900">
                      <w:marLeft w:val="0"/>
                      <w:marRight w:val="0"/>
                      <w:marTop w:val="0"/>
                      <w:marBottom w:val="0"/>
                      <w:divBdr>
                        <w:top w:val="none" w:sz="0" w:space="0" w:color="auto"/>
                        <w:left w:val="none" w:sz="0" w:space="0" w:color="auto"/>
                        <w:bottom w:val="none" w:sz="0" w:space="0" w:color="auto"/>
                        <w:right w:val="none" w:sz="0" w:space="0" w:color="auto"/>
                      </w:divBdr>
                      <w:divsChild>
                        <w:div w:id="380324267">
                          <w:marLeft w:val="0"/>
                          <w:marRight w:val="0"/>
                          <w:marTop w:val="0"/>
                          <w:marBottom w:val="0"/>
                          <w:divBdr>
                            <w:top w:val="none" w:sz="0" w:space="0" w:color="auto"/>
                            <w:left w:val="none" w:sz="0" w:space="0" w:color="auto"/>
                            <w:bottom w:val="none" w:sz="0" w:space="0" w:color="auto"/>
                            <w:right w:val="none" w:sz="0" w:space="0" w:color="auto"/>
                          </w:divBdr>
                          <w:divsChild>
                            <w:div w:id="288441542">
                              <w:marLeft w:val="0"/>
                              <w:marRight w:val="0"/>
                              <w:marTop w:val="0"/>
                              <w:marBottom w:val="0"/>
                              <w:divBdr>
                                <w:top w:val="none" w:sz="0" w:space="0" w:color="auto"/>
                                <w:left w:val="none" w:sz="0" w:space="0" w:color="auto"/>
                                <w:bottom w:val="none" w:sz="0" w:space="0" w:color="auto"/>
                                <w:right w:val="none" w:sz="0" w:space="0" w:color="auto"/>
                              </w:divBdr>
                            </w:div>
                            <w:div w:id="1452169996">
                              <w:marLeft w:val="0"/>
                              <w:marRight w:val="0"/>
                              <w:marTop w:val="0"/>
                              <w:marBottom w:val="0"/>
                              <w:divBdr>
                                <w:top w:val="none" w:sz="0" w:space="0" w:color="auto"/>
                                <w:left w:val="none" w:sz="0" w:space="0" w:color="auto"/>
                                <w:bottom w:val="none" w:sz="0" w:space="0" w:color="auto"/>
                                <w:right w:val="none" w:sz="0" w:space="0" w:color="auto"/>
                              </w:divBdr>
                              <w:divsChild>
                                <w:div w:id="941843937">
                                  <w:marLeft w:val="0"/>
                                  <w:marRight w:val="0"/>
                                  <w:marTop w:val="0"/>
                                  <w:marBottom w:val="0"/>
                                  <w:divBdr>
                                    <w:top w:val="none" w:sz="0" w:space="0" w:color="auto"/>
                                    <w:left w:val="none" w:sz="0" w:space="0" w:color="auto"/>
                                    <w:bottom w:val="none" w:sz="0" w:space="0" w:color="auto"/>
                                    <w:right w:val="none" w:sz="0" w:space="0" w:color="auto"/>
                                  </w:divBdr>
                                  <w:divsChild>
                                    <w:div w:id="1794979311">
                                      <w:marLeft w:val="0"/>
                                      <w:marRight w:val="0"/>
                                      <w:marTop w:val="0"/>
                                      <w:marBottom w:val="0"/>
                                      <w:divBdr>
                                        <w:top w:val="none" w:sz="0" w:space="0" w:color="auto"/>
                                        <w:left w:val="none" w:sz="0" w:space="0" w:color="auto"/>
                                        <w:bottom w:val="none" w:sz="0" w:space="0" w:color="auto"/>
                                        <w:right w:val="none" w:sz="0" w:space="0" w:color="auto"/>
                                      </w:divBdr>
                                    </w:div>
                                    <w:div w:id="977683470">
                                      <w:marLeft w:val="0"/>
                                      <w:marRight w:val="0"/>
                                      <w:marTop w:val="0"/>
                                      <w:marBottom w:val="0"/>
                                      <w:divBdr>
                                        <w:top w:val="none" w:sz="0" w:space="0" w:color="auto"/>
                                        <w:left w:val="none" w:sz="0" w:space="0" w:color="auto"/>
                                        <w:bottom w:val="none" w:sz="0" w:space="0" w:color="auto"/>
                                        <w:right w:val="none" w:sz="0" w:space="0" w:color="auto"/>
                                      </w:divBdr>
                                    </w:div>
                                    <w:div w:id="1775637970">
                                      <w:marLeft w:val="0"/>
                                      <w:marRight w:val="0"/>
                                      <w:marTop w:val="0"/>
                                      <w:marBottom w:val="0"/>
                                      <w:divBdr>
                                        <w:top w:val="none" w:sz="0" w:space="0" w:color="auto"/>
                                        <w:left w:val="none" w:sz="0" w:space="0" w:color="auto"/>
                                        <w:bottom w:val="none" w:sz="0" w:space="0" w:color="auto"/>
                                        <w:right w:val="none" w:sz="0" w:space="0" w:color="auto"/>
                                      </w:divBdr>
                                      <w:divsChild>
                                        <w:div w:id="1456409438">
                                          <w:marLeft w:val="0"/>
                                          <w:marRight w:val="0"/>
                                          <w:marTop w:val="0"/>
                                          <w:marBottom w:val="0"/>
                                          <w:divBdr>
                                            <w:top w:val="none" w:sz="0" w:space="0" w:color="auto"/>
                                            <w:left w:val="none" w:sz="0" w:space="0" w:color="auto"/>
                                            <w:bottom w:val="none" w:sz="0" w:space="0" w:color="auto"/>
                                            <w:right w:val="none" w:sz="0" w:space="0" w:color="auto"/>
                                          </w:divBdr>
                                        </w:div>
                                        <w:div w:id="2283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5353">
                                  <w:marLeft w:val="0"/>
                                  <w:marRight w:val="0"/>
                                  <w:marTop w:val="0"/>
                                  <w:marBottom w:val="0"/>
                                  <w:divBdr>
                                    <w:top w:val="none" w:sz="0" w:space="0" w:color="auto"/>
                                    <w:left w:val="none" w:sz="0" w:space="0" w:color="auto"/>
                                    <w:bottom w:val="none" w:sz="0" w:space="0" w:color="auto"/>
                                    <w:right w:val="none" w:sz="0" w:space="0" w:color="auto"/>
                                  </w:divBdr>
                                  <w:divsChild>
                                    <w:div w:id="1588923678">
                                      <w:marLeft w:val="0"/>
                                      <w:marRight w:val="0"/>
                                      <w:marTop w:val="0"/>
                                      <w:marBottom w:val="0"/>
                                      <w:divBdr>
                                        <w:top w:val="none" w:sz="0" w:space="0" w:color="auto"/>
                                        <w:left w:val="none" w:sz="0" w:space="0" w:color="auto"/>
                                        <w:bottom w:val="none" w:sz="0" w:space="0" w:color="auto"/>
                                        <w:right w:val="none" w:sz="0" w:space="0" w:color="auto"/>
                                      </w:divBdr>
                                      <w:divsChild>
                                        <w:div w:id="1164667367">
                                          <w:marLeft w:val="0"/>
                                          <w:marRight w:val="0"/>
                                          <w:marTop w:val="0"/>
                                          <w:marBottom w:val="0"/>
                                          <w:divBdr>
                                            <w:top w:val="none" w:sz="0" w:space="0" w:color="auto"/>
                                            <w:left w:val="none" w:sz="0" w:space="0" w:color="auto"/>
                                            <w:bottom w:val="none" w:sz="0" w:space="0" w:color="auto"/>
                                            <w:right w:val="none" w:sz="0" w:space="0" w:color="auto"/>
                                          </w:divBdr>
                                          <w:divsChild>
                                            <w:div w:id="21150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3476">
                                  <w:marLeft w:val="0"/>
                                  <w:marRight w:val="0"/>
                                  <w:marTop w:val="0"/>
                                  <w:marBottom w:val="0"/>
                                  <w:divBdr>
                                    <w:top w:val="none" w:sz="0" w:space="0" w:color="auto"/>
                                    <w:left w:val="none" w:sz="0" w:space="0" w:color="auto"/>
                                    <w:bottom w:val="none" w:sz="0" w:space="0" w:color="auto"/>
                                    <w:right w:val="none" w:sz="0" w:space="0" w:color="auto"/>
                                  </w:divBdr>
                                </w:div>
                                <w:div w:id="1524785998">
                                  <w:marLeft w:val="0"/>
                                  <w:marRight w:val="0"/>
                                  <w:marTop w:val="0"/>
                                  <w:marBottom w:val="0"/>
                                  <w:divBdr>
                                    <w:top w:val="none" w:sz="0" w:space="0" w:color="auto"/>
                                    <w:left w:val="none" w:sz="0" w:space="0" w:color="auto"/>
                                    <w:bottom w:val="none" w:sz="0" w:space="0" w:color="auto"/>
                                    <w:right w:val="none" w:sz="0" w:space="0" w:color="auto"/>
                                  </w:divBdr>
                                  <w:divsChild>
                                    <w:div w:id="149372025">
                                      <w:marLeft w:val="0"/>
                                      <w:marRight w:val="0"/>
                                      <w:marTop w:val="0"/>
                                      <w:marBottom w:val="0"/>
                                      <w:divBdr>
                                        <w:top w:val="none" w:sz="0" w:space="0" w:color="auto"/>
                                        <w:left w:val="none" w:sz="0" w:space="0" w:color="auto"/>
                                        <w:bottom w:val="none" w:sz="0" w:space="0" w:color="auto"/>
                                        <w:right w:val="none" w:sz="0" w:space="0" w:color="auto"/>
                                      </w:divBdr>
                                      <w:divsChild>
                                        <w:div w:id="361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5984">
                              <w:marLeft w:val="0"/>
                              <w:marRight w:val="0"/>
                              <w:marTop w:val="0"/>
                              <w:marBottom w:val="0"/>
                              <w:divBdr>
                                <w:top w:val="none" w:sz="0" w:space="0" w:color="auto"/>
                                <w:left w:val="none" w:sz="0" w:space="0" w:color="auto"/>
                                <w:bottom w:val="none" w:sz="0" w:space="0" w:color="auto"/>
                                <w:right w:val="none" w:sz="0" w:space="0" w:color="auto"/>
                              </w:divBdr>
                              <w:divsChild>
                                <w:div w:id="1670597457">
                                  <w:marLeft w:val="0"/>
                                  <w:marRight w:val="0"/>
                                  <w:marTop w:val="0"/>
                                  <w:marBottom w:val="0"/>
                                  <w:divBdr>
                                    <w:top w:val="none" w:sz="0" w:space="0" w:color="auto"/>
                                    <w:left w:val="none" w:sz="0" w:space="0" w:color="auto"/>
                                    <w:bottom w:val="none" w:sz="0" w:space="0" w:color="auto"/>
                                    <w:right w:val="none" w:sz="0" w:space="0" w:color="auto"/>
                                  </w:divBdr>
                                  <w:divsChild>
                                    <w:div w:id="1026710762">
                                      <w:marLeft w:val="0"/>
                                      <w:marRight w:val="0"/>
                                      <w:marTop w:val="0"/>
                                      <w:marBottom w:val="0"/>
                                      <w:divBdr>
                                        <w:top w:val="none" w:sz="0" w:space="0" w:color="auto"/>
                                        <w:left w:val="none" w:sz="0" w:space="0" w:color="auto"/>
                                        <w:bottom w:val="none" w:sz="0" w:space="0" w:color="auto"/>
                                        <w:right w:val="none" w:sz="0" w:space="0" w:color="auto"/>
                                      </w:divBdr>
                                      <w:divsChild>
                                        <w:div w:id="29720396">
                                          <w:marLeft w:val="0"/>
                                          <w:marRight w:val="0"/>
                                          <w:marTop w:val="0"/>
                                          <w:marBottom w:val="0"/>
                                          <w:divBdr>
                                            <w:top w:val="none" w:sz="0" w:space="0" w:color="auto"/>
                                            <w:left w:val="none" w:sz="0" w:space="0" w:color="auto"/>
                                            <w:bottom w:val="none" w:sz="0" w:space="0" w:color="auto"/>
                                            <w:right w:val="none" w:sz="0" w:space="0" w:color="auto"/>
                                          </w:divBdr>
                                        </w:div>
                                      </w:divsChild>
                                    </w:div>
                                    <w:div w:id="1468745284">
                                      <w:marLeft w:val="0"/>
                                      <w:marRight w:val="0"/>
                                      <w:marTop w:val="0"/>
                                      <w:marBottom w:val="0"/>
                                      <w:divBdr>
                                        <w:top w:val="none" w:sz="0" w:space="0" w:color="auto"/>
                                        <w:left w:val="none" w:sz="0" w:space="0" w:color="auto"/>
                                        <w:bottom w:val="none" w:sz="0" w:space="0" w:color="auto"/>
                                        <w:right w:val="none" w:sz="0" w:space="0" w:color="auto"/>
                                      </w:divBdr>
                                      <w:divsChild>
                                        <w:div w:id="458492827">
                                          <w:marLeft w:val="0"/>
                                          <w:marRight w:val="0"/>
                                          <w:marTop w:val="0"/>
                                          <w:marBottom w:val="0"/>
                                          <w:divBdr>
                                            <w:top w:val="none" w:sz="0" w:space="0" w:color="auto"/>
                                            <w:left w:val="none" w:sz="0" w:space="0" w:color="auto"/>
                                            <w:bottom w:val="none" w:sz="0" w:space="0" w:color="auto"/>
                                            <w:right w:val="none" w:sz="0" w:space="0" w:color="auto"/>
                                          </w:divBdr>
                                        </w:div>
                                      </w:divsChild>
                                    </w:div>
                                    <w:div w:id="2001928468">
                                      <w:marLeft w:val="0"/>
                                      <w:marRight w:val="0"/>
                                      <w:marTop w:val="0"/>
                                      <w:marBottom w:val="0"/>
                                      <w:divBdr>
                                        <w:top w:val="none" w:sz="0" w:space="0" w:color="auto"/>
                                        <w:left w:val="none" w:sz="0" w:space="0" w:color="auto"/>
                                        <w:bottom w:val="none" w:sz="0" w:space="0" w:color="auto"/>
                                        <w:right w:val="none" w:sz="0" w:space="0" w:color="auto"/>
                                      </w:divBdr>
                                      <w:divsChild>
                                        <w:div w:id="721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683">
                                  <w:marLeft w:val="0"/>
                                  <w:marRight w:val="0"/>
                                  <w:marTop w:val="0"/>
                                  <w:marBottom w:val="0"/>
                                  <w:divBdr>
                                    <w:top w:val="none" w:sz="0" w:space="0" w:color="auto"/>
                                    <w:left w:val="none" w:sz="0" w:space="0" w:color="auto"/>
                                    <w:bottom w:val="none" w:sz="0" w:space="0" w:color="auto"/>
                                    <w:right w:val="none" w:sz="0" w:space="0" w:color="auto"/>
                                  </w:divBdr>
                                </w:div>
                              </w:divsChild>
                            </w:div>
                            <w:div w:id="74210389">
                              <w:marLeft w:val="0"/>
                              <w:marRight w:val="0"/>
                              <w:marTop w:val="0"/>
                              <w:marBottom w:val="0"/>
                              <w:divBdr>
                                <w:top w:val="none" w:sz="0" w:space="0" w:color="auto"/>
                                <w:left w:val="none" w:sz="0" w:space="0" w:color="auto"/>
                                <w:bottom w:val="none" w:sz="0" w:space="0" w:color="auto"/>
                                <w:right w:val="none" w:sz="0" w:space="0" w:color="auto"/>
                              </w:divBdr>
                              <w:divsChild>
                                <w:div w:id="967973729">
                                  <w:marLeft w:val="0"/>
                                  <w:marRight w:val="0"/>
                                  <w:marTop w:val="0"/>
                                  <w:marBottom w:val="0"/>
                                  <w:divBdr>
                                    <w:top w:val="none" w:sz="0" w:space="0" w:color="auto"/>
                                    <w:left w:val="none" w:sz="0" w:space="0" w:color="auto"/>
                                    <w:bottom w:val="none" w:sz="0" w:space="0" w:color="auto"/>
                                    <w:right w:val="none" w:sz="0" w:space="0" w:color="auto"/>
                                  </w:divBdr>
                                </w:div>
                                <w:div w:id="305085151">
                                  <w:marLeft w:val="0"/>
                                  <w:marRight w:val="0"/>
                                  <w:marTop w:val="0"/>
                                  <w:marBottom w:val="0"/>
                                  <w:divBdr>
                                    <w:top w:val="none" w:sz="0" w:space="0" w:color="auto"/>
                                    <w:left w:val="none" w:sz="0" w:space="0" w:color="auto"/>
                                    <w:bottom w:val="none" w:sz="0" w:space="0" w:color="auto"/>
                                    <w:right w:val="none" w:sz="0" w:space="0" w:color="auto"/>
                                  </w:divBdr>
                                  <w:divsChild>
                                    <w:div w:id="17491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784">
                              <w:marLeft w:val="0"/>
                              <w:marRight w:val="0"/>
                              <w:marTop w:val="0"/>
                              <w:marBottom w:val="0"/>
                              <w:divBdr>
                                <w:top w:val="none" w:sz="0" w:space="0" w:color="auto"/>
                                <w:left w:val="none" w:sz="0" w:space="0" w:color="auto"/>
                                <w:bottom w:val="none" w:sz="0" w:space="0" w:color="auto"/>
                                <w:right w:val="none" w:sz="0" w:space="0" w:color="auto"/>
                              </w:divBdr>
                            </w:div>
                            <w:div w:id="1609921975">
                              <w:marLeft w:val="0"/>
                              <w:marRight w:val="0"/>
                              <w:marTop w:val="0"/>
                              <w:marBottom w:val="0"/>
                              <w:divBdr>
                                <w:top w:val="none" w:sz="0" w:space="0" w:color="auto"/>
                                <w:left w:val="none" w:sz="0" w:space="0" w:color="auto"/>
                                <w:bottom w:val="none" w:sz="0" w:space="0" w:color="auto"/>
                                <w:right w:val="none" w:sz="0" w:space="0" w:color="auto"/>
                              </w:divBdr>
                              <w:divsChild>
                                <w:div w:id="2044624560">
                                  <w:marLeft w:val="0"/>
                                  <w:marRight w:val="0"/>
                                  <w:marTop w:val="0"/>
                                  <w:marBottom w:val="0"/>
                                  <w:divBdr>
                                    <w:top w:val="none" w:sz="0" w:space="0" w:color="auto"/>
                                    <w:left w:val="none" w:sz="0" w:space="0" w:color="auto"/>
                                    <w:bottom w:val="none" w:sz="0" w:space="0" w:color="auto"/>
                                    <w:right w:val="none" w:sz="0" w:space="0" w:color="auto"/>
                                  </w:divBdr>
                                  <w:divsChild>
                                    <w:div w:id="1724135848">
                                      <w:marLeft w:val="0"/>
                                      <w:marRight w:val="0"/>
                                      <w:marTop w:val="0"/>
                                      <w:marBottom w:val="0"/>
                                      <w:divBdr>
                                        <w:top w:val="none" w:sz="0" w:space="0" w:color="auto"/>
                                        <w:left w:val="none" w:sz="0" w:space="0" w:color="auto"/>
                                        <w:bottom w:val="none" w:sz="0" w:space="0" w:color="auto"/>
                                        <w:right w:val="none" w:sz="0" w:space="0" w:color="auto"/>
                                      </w:divBdr>
                                    </w:div>
                                  </w:divsChild>
                                </w:div>
                                <w:div w:id="16327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12507">
      <w:bodyDiv w:val="1"/>
      <w:marLeft w:val="0"/>
      <w:marRight w:val="0"/>
      <w:marTop w:val="150"/>
      <w:marBottom w:val="225"/>
      <w:divBdr>
        <w:top w:val="none" w:sz="0" w:space="0" w:color="auto"/>
        <w:left w:val="none" w:sz="0" w:space="0" w:color="auto"/>
        <w:bottom w:val="none" w:sz="0" w:space="0" w:color="auto"/>
        <w:right w:val="none" w:sz="0" w:space="0" w:color="auto"/>
      </w:divBdr>
      <w:divsChild>
        <w:div w:id="312412919">
          <w:marLeft w:val="0"/>
          <w:marRight w:val="0"/>
          <w:marTop w:val="0"/>
          <w:marBottom w:val="0"/>
          <w:divBdr>
            <w:top w:val="single" w:sz="6" w:space="8" w:color="D9D9D9"/>
            <w:left w:val="single" w:sz="6" w:space="8" w:color="D9D9D9"/>
            <w:bottom w:val="single" w:sz="6" w:space="8" w:color="D9D9D9"/>
            <w:right w:val="single" w:sz="6" w:space="8" w:color="D9D9D9"/>
          </w:divBdr>
          <w:divsChild>
            <w:div w:id="123350567">
              <w:marLeft w:val="0"/>
              <w:marRight w:val="0"/>
              <w:marTop w:val="0"/>
              <w:marBottom w:val="0"/>
              <w:divBdr>
                <w:top w:val="none" w:sz="0" w:space="0" w:color="auto"/>
                <w:left w:val="none" w:sz="0" w:space="0" w:color="auto"/>
                <w:bottom w:val="none" w:sz="0" w:space="0" w:color="auto"/>
                <w:right w:val="none" w:sz="0" w:space="0" w:color="auto"/>
              </w:divBdr>
              <w:divsChild>
                <w:div w:id="203174656">
                  <w:marLeft w:val="0"/>
                  <w:marRight w:val="0"/>
                  <w:marTop w:val="0"/>
                  <w:marBottom w:val="0"/>
                  <w:divBdr>
                    <w:top w:val="none" w:sz="0" w:space="0" w:color="auto"/>
                    <w:left w:val="none" w:sz="0" w:space="0" w:color="auto"/>
                    <w:bottom w:val="none" w:sz="0" w:space="0" w:color="auto"/>
                    <w:right w:val="none" w:sz="0" w:space="0" w:color="auto"/>
                  </w:divBdr>
                  <w:divsChild>
                    <w:div w:id="1098332868">
                      <w:marLeft w:val="0"/>
                      <w:marRight w:val="0"/>
                      <w:marTop w:val="0"/>
                      <w:marBottom w:val="0"/>
                      <w:divBdr>
                        <w:top w:val="none" w:sz="0" w:space="0" w:color="auto"/>
                        <w:left w:val="none" w:sz="0" w:space="0" w:color="auto"/>
                        <w:bottom w:val="none" w:sz="0" w:space="0" w:color="auto"/>
                        <w:right w:val="none" w:sz="0" w:space="0" w:color="auto"/>
                      </w:divBdr>
                      <w:divsChild>
                        <w:div w:id="1754622451">
                          <w:marLeft w:val="0"/>
                          <w:marRight w:val="0"/>
                          <w:marTop w:val="0"/>
                          <w:marBottom w:val="0"/>
                          <w:divBdr>
                            <w:top w:val="none" w:sz="0" w:space="0" w:color="auto"/>
                            <w:left w:val="none" w:sz="0" w:space="0" w:color="auto"/>
                            <w:bottom w:val="none" w:sz="0" w:space="0" w:color="auto"/>
                            <w:right w:val="none" w:sz="0" w:space="0" w:color="auto"/>
                          </w:divBdr>
                          <w:divsChild>
                            <w:div w:id="33176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14124">
      <w:bodyDiv w:val="1"/>
      <w:marLeft w:val="0"/>
      <w:marRight w:val="0"/>
      <w:marTop w:val="0"/>
      <w:marBottom w:val="0"/>
      <w:divBdr>
        <w:top w:val="none" w:sz="0" w:space="0" w:color="auto"/>
        <w:left w:val="none" w:sz="0" w:space="0" w:color="auto"/>
        <w:bottom w:val="none" w:sz="0" w:space="0" w:color="auto"/>
        <w:right w:val="none" w:sz="0" w:space="0" w:color="auto"/>
      </w:divBdr>
      <w:divsChild>
        <w:div w:id="81532264">
          <w:marLeft w:val="0"/>
          <w:marRight w:val="0"/>
          <w:marTop w:val="0"/>
          <w:marBottom w:val="0"/>
          <w:divBdr>
            <w:top w:val="none" w:sz="0" w:space="0" w:color="auto"/>
            <w:left w:val="none" w:sz="0" w:space="0" w:color="auto"/>
            <w:bottom w:val="none" w:sz="0" w:space="0" w:color="auto"/>
            <w:right w:val="none" w:sz="0" w:space="0" w:color="auto"/>
          </w:divBdr>
          <w:divsChild>
            <w:div w:id="195657493">
              <w:marLeft w:val="0"/>
              <w:marRight w:val="0"/>
              <w:marTop w:val="0"/>
              <w:marBottom w:val="0"/>
              <w:divBdr>
                <w:top w:val="none" w:sz="0" w:space="0" w:color="auto"/>
                <w:left w:val="none" w:sz="0" w:space="0" w:color="auto"/>
                <w:bottom w:val="none" w:sz="0" w:space="0" w:color="auto"/>
                <w:right w:val="none" w:sz="0" w:space="0" w:color="auto"/>
              </w:divBdr>
              <w:divsChild>
                <w:div w:id="1578899074">
                  <w:marLeft w:val="0"/>
                  <w:marRight w:val="0"/>
                  <w:marTop w:val="0"/>
                  <w:marBottom w:val="0"/>
                  <w:divBdr>
                    <w:top w:val="none" w:sz="0" w:space="0" w:color="auto"/>
                    <w:left w:val="none" w:sz="0" w:space="0" w:color="auto"/>
                    <w:bottom w:val="none" w:sz="0" w:space="0" w:color="auto"/>
                    <w:right w:val="none" w:sz="0" w:space="0" w:color="auto"/>
                  </w:divBdr>
                  <w:divsChild>
                    <w:div w:id="1721972382">
                      <w:marLeft w:val="0"/>
                      <w:marRight w:val="0"/>
                      <w:marTop w:val="0"/>
                      <w:marBottom w:val="0"/>
                      <w:divBdr>
                        <w:top w:val="none" w:sz="0" w:space="0" w:color="auto"/>
                        <w:left w:val="none" w:sz="0" w:space="0" w:color="auto"/>
                        <w:bottom w:val="none" w:sz="0" w:space="0" w:color="auto"/>
                        <w:right w:val="none" w:sz="0" w:space="0" w:color="auto"/>
                      </w:divBdr>
                      <w:divsChild>
                        <w:div w:id="214246462">
                          <w:marLeft w:val="0"/>
                          <w:marRight w:val="0"/>
                          <w:marTop w:val="0"/>
                          <w:marBottom w:val="0"/>
                          <w:divBdr>
                            <w:top w:val="none" w:sz="0" w:space="0" w:color="auto"/>
                            <w:left w:val="none" w:sz="0" w:space="0" w:color="auto"/>
                            <w:bottom w:val="none" w:sz="0" w:space="0" w:color="auto"/>
                            <w:right w:val="none" w:sz="0" w:space="0" w:color="auto"/>
                          </w:divBdr>
                        </w:div>
                        <w:div w:id="18303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26075">
      <w:bodyDiv w:val="1"/>
      <w:marLeft w:val="0"/>
      <w:marRight w:val="0"/>
      <w:marTop w:val="0"/>
      <w:marBottom w:val="0"/>
      <w:divBdr>
        <w:top w:val="none" w:sz="0" w:space="0" w:color="auto"/>
        <w:left w:val="none" w:sz="0" w:space="0" w:color="auto"/>
        <w:bottom w:val="none" w:sz="0" w:space="0" w:color="auto"/>
        <w:right w:val="none" w:sz="0" w:space="0" w:color="auto"/>
      </w:divBdr>
      <w:divsChild>
        <w:div w:id="1173690268">
          <w:marLeft w:val="0"/>
          <w:marRight w:val="0"/>
          <w:marTop w:val="0"/>
          <w:marBottom w:val="0"/>
          <w:divBdr>
            <w:top w:val="none" w:sz="0" w:space="0" w:color="auto"/>
            <w:left w:val="none" w:sz="0" w:space="0" w:color="auto"/>
            <w:bottom w:val="none" w:sz="0" w:space="0" w:color="auto"/>
            <w:right w:val="none" w:sz="0" w:space="0" w:color="auto"/>
          </w:divBdr>
          <w:divsChild>
            <w:div w:id="1739590482">
              <w:marLeft w:val="0"/>
              <w:marRight w:val="0"/>
              <w:marTop w:val="100"/>
              <w:marBottom w:val="100"/>
              <w:divBdr>
                <w:top w:val="none" w:sz="0" w:space="0" w:color="auto"/>
                <w:left w:val="none" w:sz="0" w:space="0" w:color="auto"/>
                <w:bottom w:val="none" w:sz="0" w:space="0" w:color="auto"/>
                <w:right w:val="none" w:sz="0" w:space="0" w:color="auto"/>
              </w:divBdr>
              <w:divsChild>
                <w:div w:id="61680462">
                  <w:marLeft w:val="0"/>
                  <w:marRight w:val="0"/>
                  <w:marTop w:val="0"/>
                  <w:marBottom w:val="0"/>
                  <w:divBdr>
                    <w:top w:val="none" w:sz="0" w:space="0" w:color="auto"/>
                    <w:left w:val="none" w:sz="0" w:space="0" w:color="auto"/>
                    <w:bottom w:val="none" w:sz="0" w:space="0" w:color="auto"/>
                    <w:right w:val="none" w:sz="0" w:space="0" w:color="auto"/>
                  </w:divBdr>
                  <w:divsChild>
                    <w:div w:id="1110734785">
                      <w:marLeft w:val="0"/>
                      <w:marRight w:val="0"/>
                      <w:marTop w:val="0"/>
                      <w:marBottom w:val="131"/>
                      <w:divBdr>
                        <w:top w:val="none" w:sz="0" w:space="0" w:color="auto"/>
                        <w:left w:val="none" w:sz="0" w:space="0" w:color="auto"/>
                        <w:bottom w:val="none" w:sz="0" w:space="0" w:color="auto"/>
                        <w:right w:val="none" w:sz="0" w:space="0" w:color="auto"/>
                      </w:divBdr>
                    </w:div>
                    <w:div w:id="1591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8702">
      <w:bodyDiv w:val="1"/>
      <w:marLeft w:val="0"/>
      <w:marRight w:val="0"/>
      <w:marTop w:val="0"/>
      <w:marBottom w:val="0"/>
      <w:divBdr>
        <w:top w:val="none" w:sz="0" w:space="0" w:color="auto"/>
        <w:left w:val="none" w:sz="0" w:space="0" w:color="auto"/>
        <w:bottom w:val="none" w:sz="0" w:space="0" w:color="auto"/>
        <w:right w:val="none" w:sz="0" w:space="0" w:color="auto"/>
      </w:divBdr>
      <w:divsChild>
        <w:div w:id="575242214">
          <w:marLeft w:val="0"/>
          <w:marRight w:val="0"/>
          <w:marTop w:val="0"/>
          <w:marBottom w:val="0"/>
          <w:divBdr>
            <w:top w:val="none" w:sz="0" w:space="0" w:color="auto"/>
            <w:left w:val="none" w:sz="0" w:space="0" w:color="auto"/>
            <w:bottom w:val="none" w:sz="0" w:space="0" w:color="auto"/>
            <w:right w:val="none" w:sz="0" w:space="0" w:color="auto"/>
          </w:divBdr>
          <w:divsChild>
            <w:div w:id="123081096">
              <w:marLeft w:val="0"/>
              <w:marRight w:val="0"/>
              <w:marTop w:val="0"/>
              <w:marBottom w:val="0"/>
              <w:divBdr>
                <w:top w:val="none" w:sz="0" w:space="0" w:color="auto"/>
                <w:left w:val="none" w:sz="0" w:space="0" w:color="auto"/>
                <w:bottom w:val="none" w:sz="0" w:space="0" w:color="auto"/>
                <w:right w:val="none" w:sz="0" w:space="0" w:color="auto"/>
              </w:divBdr>
              <w:divsChild>
                <w:div w:id="1774009742">
                  <w:marLeft w:val="0"/>
                  <w:marRight w:val="2640"/>
                  <w:marTop w:val="150"/>
                  <w:marBottom w:val="0"/>
                  <w:divBdr>
                    <w:top w:val="none" w:sz="0" w:space="0" w:color="auto"/>
                    <w:left w:val="none" w:sz="0" w:space="0" w:color="auto"/>
                    <w:bottom w:val="none" w:sz="0" w:space="0" w:color="auto"/>
                    <w:right w:val="none" w:sz="0" w:space="0" w:color="auto"/>
                  </w:divBdr>
                  <w:divsChild>
                    <w:div w:id="1944803056">
                      <w:marLeft w:val="0"/>
                      <w:marRight w:val="300"/>
                      <w:marTop w:val="0"/>
                      <w:marBottom w:val="0"/>
                      <w:divBdr>
                        <w:top w:val="none" w:sz="0" w:space="0" w:color="auto"/>
                        <w:left w:val="none" w:sz="0" w:space="0" w:color="auto"/>
                        <w:bottom w:val="none" w:sz="0" w:space="0" w:color="auto"/>
                        <w:right w:val="none" w:sz="0" w:space="0" w:color="auto"/>
                      </w:divBdr>
                      <w:divsChild>
                        <w:div w:id="86389086">
                          <w:marLeft w:val="0"/>
                          <w:marRight w:val="0"/>
                          <w:marTop w:val="150"/>
                          <w:marBottom w:val="0"/>
                          <w:divBdr>
                            <w:top w:val="none" w:sz="0" w:space="0" w:color="auto"/>
                            <w:left w:val="none" w:sz="0" w:space="0" w:color="auto"/>
                            <w:bottom w:val="none" w:sz="0" w:space="0" w:color="auto"/>
                            <w:right w:val="none" w:sz="0" w:space="0" w:color="auto"/>
                          </w:divBdr>
                          <w:divsChild>
                            <w:div w:id="126556245">
                              <w:marLeft w:val="0"/>
                              <w:marRight w:val="0"/>
                              <w:marTop w:val="0"/>
                              <w:marBottom w:val="0"/>
                              <w:divBdr>
                                <w:top w:val="none" w:sz="0" w:space="0" w:color="auto"/>
                                <w:left w:val="none" w:sz="0" w:space="0" w:color="auto"/>
                                <w:bottom w:val="none" w:sz="0" w:space="0" w:color="auto"/>
                                <w:right w:val="none" w:sz="0" w:space="0" w:color="auto"/>
                              </w:divBdr>
                              <w:divsChild>
                                <w:div w:id="8467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20323">
      <w:bodyDiv w:val="1"/>
      <w:marLeft w:val="0"/>
      <w:marRight w:val="0"/>
      <w:marTop w:val="0"/>
      <w:marBottom w:val="0"/>
      <w:divBdr>
        <w:top w:val="none" w:sz="0" w:space="0" w:color="auto"/>
        <w:left w:val="none" w:sz="0" w:space="0" w:color="auto"/>
        <w:bottom w:val="none" w:sz="0" w:space="0" w:color="auto"/>
        <w:right w:val="none" w:sz="0" w:space="0" w:color="auto"/>
      </w:divBdr>
      <w:divsChild>
        <w:div w:id="1511218945">
          <w:marLeft w:val="0"/>
          <w:marRight w:val="0"/>
          <w:marTop w:val="0"/>
          <w:marBottom w:val="0"/>
          <w:divBdr>
            <w:top w:val="none" w:sz="0" w:space="0" w:color="auto"/>
            <w:left w:val="none" w:sz="0" w:space="0" w:color="auto"/>
            <w:bottom w:val="none" w:sz="0" w:space="0" w:color="auto"/>
            <w:right w:val="none" w:sz="0" w:space="0" w:color="auto"/>
          </w:divBdr>
          <w:divsChild>
            <w:div w:id="929309641">
              <w:marLeft w:val="0"/>
              <w:marRight w:val="0"/>
              <w:marTop w:val="0"/>
              <w:marBottom w:val="0"/>
              <w:divBdr>
                <w:top w:val="none" w:sz="0" w:space="0" w:color="auto"/>
                <w:left w:val="none" w:sz="0" w:space="0" w:color="auto"/>
                <w:bottom w:val="none" w:sz="0" w:space="0" w:color="auto"/>
                <w:right w:val="none" w:sz="0" w:space="0" w:color="auto"/>
              </w:divBdr>
              <w:divsChild>
                <w:div w:id="1799882907">
                  <w:marLeft w:val="0"/>
                  <w:marRight w:val="0"/>
                  <w:marTop w:val="0"/>
                  <w:marBottom w:val="0"/>
                  <w:divBdr>
                    <w:top w:val="none" w:sz="0" w:space="0" w:color="auto"/>
                    <w:left w:val="none" w:sz="0" w:space="0" w:color="auto"/>
                    <w:bottom w:val="none" w:sz="0" w:space="0" w:color="auto"/>
                    <w:right w:val="none" w:sz="0" w:space="0" w:color="auto"/>
                  </w:divBdr>
                  <w:divsChild>
                    <w:div w:id="3824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6920">
      <w:bodyDiv w:val="1"/>
      <w:marLeft w:val="52"/>
      <w:marRight w:val="52"/>
      <w:marTop w:val="0"/>
      <w:marBottom w:val="0"/>
      <w:divBdr>
        <w:top w:val="none" w:sz="0" w:space="0" w:color="auto"/>
        <w:left w:val="none" w:sz="0" w:space="0" w:color="auto"/>
        <w:bottom w:val="none" w:sz="0" w:space="0" w:color="auto"/>
        <w:right w:val="none" w:sz="0" w:space="0" w:color="auto"/>
      </w:divBdr>
      <w:divsChild>
        <w:div w:id="1831095386">
          <w:marLeft w:val="0"/>
          <w:marRight w:val="0"/>
          <w:marTop w:val="100"/>
          <w:marBottom w:val="100"/>
          <w:divBdr>
            <w:top w:val="none" w:sz="0" w:space="0" w:color="auto"/>
            <w:left w:val="none" w:sz="0" w:space="0" w:color="auto"/>
            <w:bottom w:val="none" w:sz="0" w:space="0" w:color="auto"/>
            <w:right w:val="none" w:sz="0" w:space="0" w:color="auto"/>
          </w:divBdr>
          <w:divsChild>
            <w:div w:id="1035034056">
              <w:marLeft w:val="0"/>
              <w:marRight w:val="0"/>
              <w:marTop w:val="196"/>
              <w:marBottom w:val="0"/>
              <w:divBdr>
                <w:top w:val="none" w:sz="0" w:space="0" w:color="auto"/>
                <w:left w:val="none" w:sz="0" w:space="0" w:color="auto"/>
                <w:bottom w:val="none" w:sz="0" w:space="0" w:color="auto"/>
                <w:right w:val="none" w:sz="0" w:space="0" w:color="auto"/>
              </w:divBdr>
              <w:divsChild>
                <w:div w:id="22289722">
                  <w:marLeft w:val="0"/>
                  <w:marRight w:val="-6000"/>
                  <w:marTop w:val="0"/>
                  <w:marBottom w:val="0"/>
                  <w:divBdr>
                    <w:top w:val="none" w:sz="0" w:space="0" w:color="auto"/>
                    <w:left w:val="none" w:sz="0" w:space="0" w:color="auto"/>
                    <w:bottom w:val="none" w:sz="0" w:space="0" w:color="auto"/>
                    <w:right w:val="none" w:sz="0" w:space="0" w:color="auto"/>
                  </w:divBdr>
                  <w:divsChild>
                    <w:div w:id="688411977">
                      <w:marLeft w:val="0"/>
                      <w:marRight w:val="4097"/>
                      <w:marTop w:val="0"/>
                      <w:marBottom w:val="0"/>
                      <w:divBdr>
                        <w:top w:val="none" w:sz="0" w:space="0" w:color="auto"/>
                        <w:left w:val="none" w:sz="0" w:space="0" w:color="auto"/>
                        <w:bottom w:val="none" w:sz="0" w:space="0" w:color="auto"/>
                        <w:right w:val="none" w:sz="0" w:space="0" w:color="auto"/>
                      </w:divBdr>
                      <w:divsChild>
                        <w:div w:id="86312755">
                          <w:marLeft w:val="0"/>
                          <w:marRight w:val="0"/>
                          <w:marTop w:val="0"/>
                          <w:marBottom w:val="0"/>
                          <w:divBdr>
                            <w:top w:val="none" w:sz="0" w:space="0" w:color="auto"/>
                            <w:left w:val="none" w:sz="0" w:space="0" w:color="auto"/>
                            <w:bottom w:val="none" w:sz="0" w:space="0" w:color="auto"/>
                            <w:right w:val="none" w:sz="0" w:space="0" w:color="auto"/>
                          </w:divBdr>
                          <w:divsChild>
                            <w:div w:id="998073955">
                              <w:marLeft w:val="0"/>
                              <w:marRight w:val="0"/>
                              <w:marTop w:val="0"/>
                              <w:marBottom w:val="0"/>
                              <w:divBdr>
                                <w:top w:val="none" w:sz="0" w:space="0" w:color="auto"/>
                                <w:left w:val="none" w:sz="0" w:space="0" w:color="auto"/>
                                <w:bottom w:val="none" w:sz="0" w:space="0" w:color="auto"/>
                                <w:right w:val="none" w:sz="0" w:space="0" w:color="auto"/>
                              </w:divBdr>
                              <w:divsChild>
                                <w:div w:id="427776620">
                                  <w:marLeft w:val="0"/>
                                  <w:marRight w:val="0"/>
                                  <w:marTop w:val="0"/>
                                  <w:marBottom w:val="0"/>
                                  <w:divBdr>
                                    <w:top w:val="none" w:sz="0" w:space="0" w:color="auto"/>
                                    <w:left w:val="none" w:sz="0" w:space="0" w:color="auto"/>
                                    <w:bottom w:val="none" w:sz="0" w:space="0" w:color="auto"/>
                                    <w:right w:val="none" w:sz="0" w:space="0" w:color="auto"/>
                                  </w:divBdr>
                                  <w:divsChild>
                                    <w:div w:id="1027635759">
                                      <w:marLeft w:val="0"/>
                                      <w:marRight w:val="0"/>
                                      <w:marTop w:val="0"/>
                                      <w:marBottom w:val="0"/>
                                      <w:divBdr>
                                        <w:top w:val="none" w:sz="0" w:space="0" w:color="auto"/>
                                        <w:left w:val="none" w:sz="0" w:space="0" w:color="auto"/>
                                        <w:bottom w:val="none" w:sz="0" w:space="0" w:color="auto"/>
                                        <w:right w:val="none" w:sz="0" w:space="0" w:color="auto"/>
                                      </w:divBdr>
                                    </w:div>
                                  </w:divsChild>
                                </w:div>
                                <w:div w:id="465123173">
                                  <w:marLeft w:val="0"/>
                                  <w:marRight w:val="0"/>
                                  <w:marTop w:val="0"/>
                                  <w:marBottom w:val="0"/>
                                  <w:divBdr>
                                    <w:top w:val="none" w:sz="0" w:space="0" w:color="auto"/>
                                    <w:left w:val="none" w:sz="0" w:space="0" w:color="auto"/>
                                    <w:bottom w:val="none" w:sz="0" w:space="0" w:color="auto"/>
                                    <w:right w:val="none" w:sz="0" w:space="0" w:color="auto"/>
                                  </w:divBdr>
                                  <w:divsChild>
                                    <w:div w:id="20980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0251">
                              <w:marLeft w:val="0"/>
                              <w:marRight w:val="0"/>
                              <w:marTop w:val="0"/>
                              <w:marBottom w:val="0"/>
                              <w:divBdr>
                                <w:top w:val="none" w:sz="0" w:space="0" w:color="auto"/>
                                <w:left w:val="none" w:sz="0" w:space="0" w:color="auto"/>
                                <w:bottom w:val="none" w:sz="0" w:space="0" w:color="auto"/>
                                <w:right w:val="none" w:sz="0" w:space="0" w:color="auto"/>
                              </w:divBdr>
                              <w:divsChild>
                                <w:div w:id="470483173">
                                  <w:marLeft w:val="0"/>
                                  <w:marRight w:val="0"/>
                                  <w:marTop w:val="0"/>
                                  <w:marBottom w:val="92"/>
                                  <w:divBdr>
                                    <w:top w:val="none" w:sz="0" w:space="0" w:color="auto"/>
                                    <w:left w:val="none" w:sz="0" w:space="0" w:color="auto"/>
                                    <w:bottom w:val="none" w:sz="0" w:space="0" w:color="auto"/>
                                    <w:right w:val="none" w:sz="0" w:space="0" w:color="auto"/>
                                  </w:divBdr>
                                </w:div>
                                <w:div w:id="15577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06773">
      <w:bodyDiv w:val="1"/>
      <w:marLeft w:val="0"/>
      <w:marRight w:val="0"/>
      <w:marTop w:val="0"/>
      <w:marBottom w:val="0"/>
      <w:divBdr>
        <w:top w:val="none" w:sz="0" w:space="0" w:color="auto"/>
        <w:left w:val="none" w:sz="0" w:space="0" w:color="auto"/>
        <w:bottom w:val="none" w:sz="0" w:space="0" w:color="auto"/>
        <w:right w:val="none" w:sz="0" w:space="0" w:color="auto"/>
      </w:divBdr>
      <w:divsChild>
        <w:div w:id="1067798011">
          <w:marLeft w:val="0"/>
          <w:marRight w:val="0"/>
          <w:marTop w:val="0"/>
          <w:marBottom w:val="0"/>
          <w:divBdr>
            <w:top w:val="none" w:sz="0" w:space="0" w:color="auto"/>
            <w:left w:val="none" w:sz="0" w:space="0" w:color="auto"/>
            <w:bottom w:val="none" w:sz="0" w:space="0" w:color="auto"/>
            <w:right w:val="none" w:sz="0" w:space="0" w:color="auto"/>
          </w:divBdr>
          <w:divsChild>
            <w:div w:id="1275401586">
              <w:marLeft w:val="0"/>
              <w:marRight w:val="0"/>
              <w:marTop w:val="0"/>
              <w:marBottom w:val="0"/>
              <w:divBdr>
                <w:top w:val="none" w:sz="0" w:space="0" w:color="auto"/>
                <w:left w:val="none" w:sz="0" w:space="0" w:color="auto"/>
                <w:bottom w:val="none" w:sz="0" w:space="0" w:color="auto"/>
                <w:right w:val="none" w:sz="0" w:space="0" w:color="auto"/>
              </w:divBdr>
              <w:divsChild>
                <w:div w:id="233710833">
                  <w:marLeft w:val="0"/>
                  <w:marRight w:val="0"/>
                  <w:marTop w:val="0"/>
                  <w:marBottom w:val="0"/>
                  <w:divBdr>
                    <w:top w:val="none" w:sz="0" w:space="0" w:color="auto"/>
                    <w:left w:val="none" w:sz="0" w:space="0" w:color="auto"/>
                    <w:bottom w:val="none" w:sz="0" w:space="0" w:color="auto"/>
                    <w:right w:val="none" w:sz="0" w:space="0" w:color="auto"/>
                  </w:divBdr>
                  <w:divsChild>
                    <w:div w:id="1225291271">
                      <w:marLeft w:val="0"/>
                      <w:marRight w:val="0"/>
                      <w:marTop w:val="0"/>
                      <w:marBottom w:val="0"/>
                      <w:divBdr>
                        <w:top w:val="none" w:sz="0" w:space="0" w:color="auto"/>
                        <w:left w:val="none" w:sz="0" w:space="0" w:color="auto"/>
                        <w:bottom w:val="none" w:sz="0" w:space="0" w:color="auto"/>
                        <w:right w:val="none" w:sz="0" w:space="0" w:color="auto"/>
                      </w:divBdr>
                      <w:divsChild>
                        <w:div w:id="273363606">
                          <w:marLeft w:val="0"/>
                          <w:marRight w:val="0"/>
                          <w:marTop w:val="0"/>
                          <w:marBottom w:val="0"/>
                          <w:divBdr>
                            <w:top w:val="none" w:sz="0" w:space="0" w:color="auto"/>
                            <w:left w:val="none" w:sz="0" w:space="0" w:color="auto"/>
                            <w:bottom w:val="none" w:sz="0" w:space="0" w:color="auto"/>
                            <w:right w:val="none" w:sz="0" w:space="0" w:color="auto"/>
                          </w:divBdr>
                          <w:divsChild>
                            <w:div w:id="1772621352">
                              <w:marLeft w:val="0"/>
                              <w:marRight w:val="0"/>
                              <w:marTop w:val="0"/>
                              <w:marBottom w:val="0"/>
                              <w:divBdr>
                                <w:top w:val="none" w:sz="0" w:space="0" w:color="auto"/>
                                <w:left w:val="none" w:sz="0" w:space="0" w:color="auto"/>
                                <w:bottom w:val="none" w:sz="0" w:space="0" w:color="auto"/>
                                <w:right w:val="none" w:sz="0" w:space="0" w:color="auto"/>
                              </w:divBdr>
                              <w:divsChild>
                                <w:div w:id="693308670">
                                  <w:marLeft w:val="0"/>
                                  <w:marRight w:val="0"/>
                                  <w:marTop w:val="0"/>
                                  <w:marBottom w:val="0"/>
                                  <w:divBdr>
                                    <w:top w:val="none" w:sz="0" w:space="0" w:color="auto"/>
                                    <w:left w:val="none" w:sz="0" w:space="0" w:color="auto"/>
                                    <w:bottom w:val="none" w:sz="0" w:space="0" w:color="auto"/>
                                    <w:right w:val="none" w:sz="0" w:space="0" w:color="auto"/>
                                  </w:divBdr>
                                  <w:divsChild>
                                    <w:div w:id="10936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039944">
      <w:bodyDiv w:val="1"/>
      <w:marLeft w:val="0"/>
      <w:marRight w:val="0"/>
      <w:marTop w:val="0"/>
      <w:marBottom w:val="0"/>
      <w:divBdr>
        <w:top w:val="none" w:sz="0" w:space="0" w:color="auto"/>
        <w:left w:val="none" w:sz="0" w:space="0" w:color="auto"/>
        <w:bottom w:val="none" w:sz="0" w:space="0" w:color="auto"/>
        <w:right w:val="none" w:sz="0" w:space="0" w:color="auto"/>
      </w:divBdr>
      <w:divsChild>
        <w:div w:id="1258561757">
          <w:marLeft w:val="0"/>
          <w:marRight w:val="0"/>
          <w:marTop w:val="0"/>
          <w:marBottom w:val="0"/>
          <w:divBdr>
            <w:top w:val="none" w:sz="0" w:space="0" w:color="auto"/>
            <w:left w:val="none" w:sz="0" w:space="0" w:color="auto"/>
            <w:bottom w:val="none" w:sz="0" w:space="0" w:color="auto"/>
            <w:right w:val="none" w:sz="0" w:space="0" w:color="auto"/>
          </w:divBdr>
          <w:divsChild>
            <w:div w:id="1483232958">
              <w:marLeft w:val="0"/>
              <w:marRight w:val="0"/>
              <w:marTop w:val="0"/>
              <w:marBottom w:val="0"/>
              <w:divBdr>
                <w:top w:val="none" w:sz="0" w:space="0" w:color="auto"/>
                <w:left w:val="none" w:sz="0" w:space="0" w:color="auto"/>
                <w:bottom w:val="none" w:sz="0" w:space="0" w:color="auto"/>
                <w:right w:val="none" w:sz="0" w:space="0" w:color="auto"/>
              </w:divBdr>
              <w:divsChild>
                <w:div w:id="1656492436">
                  <w:marLeft w:val="0"/>
                  <w:marRight w:val="0"/>
                  <w:marTop w:val="0"/>
                  <w:marBottom w:val="0"/>
                  <w:divBdr>
                    <w:top w:val="none" w:sz="0" w:space="0" w:color="auto"/>
                    <w:left w:val="none" w:sz="0" w:space="0" w:color="auto"/>
                    <w:bottom w:val="none" w:sz="0" w:space="0" w:color="auto"/>
                    <w:right w:val="none" w:sz="0" w:space="0" w:color="auto"/>
                  </w:divBdr>
                  <w:divsChild>
                    <w:div w:id="1501046696">
                      <w:marLeft w:val="0"/>
                      <w:marRight w:val="0"/>
                      <w:marTop w:val="0"/>
                      <w:marBottom w:val="0"/>
                      <w:divBdr>
                        <w:top w:val="none" w:sz="0" w:space="0" w:color="auto"/>
                        <w:left w:val="none" w:sz="0" w:space="0" w:color="auto"/>
                        <w:bottom w:val="none" w:sz="0" w:space="0" w:color="auto"/>
                        <w:right w:val="none" w:sz="0" w:space="0" w:color="auto"/>
                      </w:divBdr>
                      <w:divsChild>
                        <w:div w:id="1640185285">
                          <w:marLeft w:val="-225"/>
                          <w:marRight w:val="-225"/>
                          <w:marTop w:val="0"/>
                          <w:marBottom w:val="0"/>
                          <w:divBdr>
                            <w:top w:val="none" w:sz="0" w:space="0" w:color="auto"/>
                            <w:left w:val="none" w:sz="0" w:space="0" w:color="auto"/>
                            <w:bottom w:val="none" w:sz="0" w:space="0" w:color="auto"/>
                            <w:right w:val="none" w:sz="0" w:space="0" w:color="auto"/>
                          </w:divBdr>
                          <w:divsChild>
                            <w:div w:id="1888760531">
                              <w:marLeft w:val="0"/>
                              <w:marRight w:val="0"/>
                              <w:marTop w:val="0"/>
                              <w:marBottom w:val="0"/>
                              <w:divBdr>
                                <w:top w:val="none" w:sz="0" w:space="0" w:color="auto"/>
                                <w:left w:val="none" w:sz="0" w:space="0" w:color="auto"/>
                                <w:bottom w:val="none" w:sz="0" w:space="0" w:color="auto"/>
                                <w:right w:val="none" w:sz="0" w:space="0" w:color="auto"/>
                              </w:divBdr>
                              <w:divsChild>
                                <w:div w:id="1098673853">
                                  <w:marLeft w:val="-225"/>
                                  <w:marRight w:val="-225"/>
                                  <w:marTop w:val="0"/>
                                  <w:marBottom w:val="0"/>
                                  <w:divBdr>
                                    <w:top w:val="none" w:sz="0" w:space="0" w:color="auto"/>
                                    <w:left w:val="none" w:sz="0" w:space="0" w:color="auto"/>
                                    <w:bottom w:val="none" w:sz="0" w:space="0" w:color="auto"/>
                                    <w:right w:val="none" w:sz="0" w:space="0" w:color="auto"/>
                                  </w:divBdr>
                                  <w:divsChild>
                                    <w:div w:id="1115902733">
                                      <w:marLeft w:val="0"/>
                                      <w:marRight w:val="0"/>
                                      <w:marTop w:val="0"/>
                                      <w:marBottom w:val="0"/>
                                      <w:divBdr>
                                        <w:top w:val="none" w:sz="0" w:space="0" w:color="auto"/>
                                        <w:left w:val="none" w:sz="0" w:space="0" w:color="auto"/>
                                        <w:bottom w:val="none" w:sz="0" w:space="0" w:color="auto"/>
                                        <w:right w:val="none" w:sz="0" w:space="0" w:color="auto"/>
                                      </w:divBdr>
                                      <w:divsChild>
                                        <w:div w:id="503058399">
                                          <w:marLeft w:val="0"/>
                                          <w:marRight w:val="0"/>
                                          <w:marTop w:val="0"/>
                                          <w:marBottom w:val="0"/>
                                          <w:divBdr>
                                            <w:top w:val="none" w:sz="0" w:space="0" w:color="auto"/>
                                            <w:left w:val="none" w:sz="0" w:space="0" w:color="auto"/>
                                            <w:bottom w:val="none" w:sz="0" w:space="0" w:color="auto"/>
                                            <w:right w:val="none" w:sz="0" w:space="0" w:color="auto"/>
                                          </w:divBdr>
                                        </w:div>
                                        <w:div w:id="1531644768">
                                          <w:marLeft w:val="0"/>
                                          <w:marRight w:val="0"/>
                                          <w:marTop w:val="0"/>
                                          <w:marBottom w:val="0"/>
                                          <w:divBdr>
                                            <w:top w:val="none" w:sz="0" w:space="0" w:color="auto"/>
                                            <w:left w:val="none" w:sz="0" w:space="0" w:color="auto"/>
                                            <w:bottom w:val="none" w:sz="0" w:space="0" w:color="auto"/>
                                            <w:right w:val="none" w:sz="0" w:space="0" w:color="auto"/>
                                          </w:divBdr>
                                        </w:div>
                                        <w:div w:id="1953592307">
                                          <w:marLeft w:val="0"/>
                                          <w:marRight w:val="0"/>
                                          <w:marTop w:val="0"/>
                                          <w:marBottom w:val="0"/>
                                          <w:divBdr>
                                            <w:top w:val="none" w:sz="0" w:space="0" w:color="auto"/>
                                            <w:left w:val="none" w:sz="0" w:space="0" w:color="auto"/>
                                            <w:bottom w:val="none" w:sz="0" w:space="0" w:color="auto"/>
                                            <w:right w:val="none" w:sz="0" w:space="0" w:color="auto"/>
                                          </w:divBdr>
                                          <w:divsChild>
                                            <w:div w:id="1765951132">
                                              <w:marLeft w:val="0"/>
                                              <w:marRight w:val="0"/>
                                              <w:marTop w:val="0"/>
                                              <w:marBottom w:val="300"/>
                                              <w:divBdr>
                                                <w:top w:val="single" w:sz="6" w:space="14" w:color="E3E3E3"/>
                                                <w:left w:val="single" w:sz="6" w:space="14" w:color="E3E3E3"/>
                                                <w:bottom w:val="single" w:sz="6" w:space="14" w:color="E3E3E3"/>
                                                <w:right w:val="single" w:sz="6" w:space="14" w:color="E3E3E3"/>
                                              </w:divBdr>
                                            </w:div>
                                            <w:div w:id="500242276">
                                              <w:marLeft w:val="0"/>
                                              <w:marRight w:val="0"/>
                                              <w:marTop w:val="0"/>
                                              <w:marBottom w:val="0"/>
                                              <w:divBdr>
                                                <w:top w:val="none" w:sz="0" w:space="0" w:color="auto"/>
                                                <w:left w:val="none" w:sz="0" w:space="0" w:color="auto"/>
                                                <w:bottom w:val="none" w:sz="0" w:space="0" w:color="auto"/>
                                                <w:right w:val="none" w:sz="0" w:space="0" w:color="auto"/>
                                              </w:divBdr>
                                              <w:divsChild>
                                                <w:div w:id="1273593778">
                                                  <w:marLeft w:val="0"/>
                                                  <w:marRight w:val="0"/>
                                                  <w:marTop w:val="0"/>
                                                  <w:marBottom w:val="300"/>
                                                  <w:divBdr>
                                                    <w:top w:val="single" w:sz="6" w:space="14" w:color="E3E3E3"/>
                                                    <w:left w:val="single" w:sz="6" w:space="14" w:color="E3E3E3"/>
                                                    <w:bottom w:val="single" w:sz="6" w:space="14" w:color="E3E3E3"/>
                                                    <w:right w:val="single" w:sz="6" w:space="14" w:color="E3E3E3"/>
                                                  </w:divBdr>
                                                </w:div>
                                                <w:div w:id="13337239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04303652">
                                                      <w:marLeft w:val="0"/>
                                                      <w:marRight w:val="0"/>
                                                      <w:marTop w:val="0"/>
                                                      <w:marBottom w:val="0"/>
                                                      <w:divBdr>
                                                        <w:top w:val="none" w:sz="0" w:space="0" w:color="auto"/>
                                                        <w:left w:val="none" w:sz="0" w:space="0" w:color="auto"/>
                                                        <w:bottom w:val="none" w:sz="0" w:space="0" w:color="auto"/>
                                                        <w:right w:val="none" w:sz="0" w:space="0" w:color="auto"/>
                                                      </w:divBdr>
                                                    </w:div>
                                                    <w:div w:id="5704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4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005575">
      <w:bodyDiv w:val="1"/>
      <w:marLeft w:val="0"/>
      <w:marRight w:val="0"/>
      <w:marTop w:val="0"/>
      <w:marBottom w:val="0"/>
      <w:divBdr>
        <w:top w:val="none" w:sz="0" w:space="0" w:color="auto"/>
        <w:left w:val="none" w:sz="0" w:space="0" w:color="auto"/>
        <w:bottom w:val="none" w:sz="0" w:space="0" w:color="auto"/>
        <w:right w:val="none" w:sz="0" w:space="0" w:color="auto"/>
      </w:divBdr>
      <w:divsChild>
        <w:div w:id="882061497">
          <w:marLeft w:val="0"/>
          <w:marRight w:val="0"/>
          <w:marTop w:val="0"/>
          <w:marBottom w:val="0"/>
          <w:divBdr>
            <w:top w:val="none" w:sz="0" w:space="0" w:color="auto"/>
            <w:left w:val="none" w:sz="0" w:space="0" w:color="auto"/>
            <w:bottom w:val="none" w:sz="0" w:space="0" w:color="auto"/>
            <w:right w:val="none" w:sz="0" w:space="0" w:color="auto"/>
          </w:divBdr>
          <w:divsChild>
            <w:div w:id="1480073483">
              <w:marLeft w:val="0"/>
              <w:marRight w:val="0"/>
              <w:marTop w:val="0"/>
              <w:marBottom w:val="0"/>
              <w:divBdr>
                <w:top w:val="none" w:sz="0" w:space="0" w:color="auto"/>
                <w:left w:val="none" w:sz="0" w:space="0" w:color="auto"/>
                <w:bottom w:val="none" w:sz="0" w:space="0" w:color="auto"/>
                <w:right w:val="none" w:sz="0" w:space="0" w:color="auto"/>
              </w:divBdr>
              <w:divsChild>
                <w:div w:id="2095662741">
                  <w:marLeft w:val="0"/>
                  <w:marRight w:val="0"/>
                  <w:marTop w:val="0"/>
                  <w:marBottom w:val="0"/>
                  <w:divBdr>
                    <w:top w:val="none" w:sz="0" w:space="0" w:color="auto"/>
                    <w:left w:val="none" w:sz="0" w:space="0" w:color="auto"/>
                    <w:bottom w:val="none" w:sz="0" w:space="0" w:color="auto"/>
                    <w:right w:val="none" w:sz="0" w:space="0" w:color="auto"/>
                  </w:divBdr>
                  <w:divsChild>
                    <w:div w:id="468282602">
                      <w:marLeft w:val="0"/>
                      <w:marRight w:val="0"/>
                      <w:marTop w:val="0"/>
                      <w:marBottom w:val="0"/>
                      <w:divBdr>
                        <w:top w:val="none" w:sz="0" w:space="0" w:color="auto"/>
                        <w:left w:val="none" w:sz="0" w:space="0" w:color="auto"/>
                        <w:bottom w:val="none" w:sz="0" w:space="0" w:color="auto"/>
                        <w:right w:val="none" w:sz="0" w:space="0" w:color="auto"/>
                      </w:divBdr>
                      <w:divsChild>
                        <w:div w:id="889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14326">
      <w:bodyDiv w:val="1"/>
      <w:marLeft w:val="0"/>
      <w:marRight w:val="0"/>
      <w:marTop w:val="0"/>
      <w:marBottom w:val="0"/>
      <w:divBdr>
        <w:top w:val="none" w:sz="0" w:space="0" w:color="auto"/>
        <w:left w:val="none" w:sz="0" w:space="0" w:color="auto"/>
        <w:bottom w:val="none" w:sz="0" w:space="0" w:color="auto"/>
        <w:right w:val="none" w:sz="0" w:space="0" w:color="auto"/>
      </w:divBdr>
      <w:divsChild>
        <w:div w:id="674844666">
          <w:marLeft w:val="0"/>
          <w:marRight w:val="0"/>
          <w:marTop w:val="0"/>
          <w:marBottom w:val="0"/>
          <w:divBdr>
            <w:top w:val="single" w:sz="6" w:space="0" w:color="DADADA"/>
            <w:left w:val="single" w:sz="6" w:space="0" w:color="DADADA"/>
            <w:bottom w:val="single" w:sz="6" w:space="0" w:color="DADADA"/>
            <w:right w:val="single" w:sz="6" w:space="0" w:color="DADADA"/>
          </w:divBdr>
          <w:divsChild>
            <w:div w:id="1243218842">
              <w:marLeft w:val="0"/>
              <w:marRight w:val="0"/>
              <w:marTop w:val="150"/>
              <w:marBottom w:val="150"/>
              <w:divBdr>
                <w:top w:val="none" w:sz="0" w:space="0" w:color="auto"/>
                <w:left w:val="none" w:sz="0" w:space="0" w:color="auto"/>
                <w:bottom w:val="none" w:sz="0" w:space="0" w:color="auto"/>
                <w:right w:val="none" w:sz="0" w:space="0" w:color="auto"/>
              </w:divBdr>
              <w:divsChild>
                <w:div w:id="820198463">
                  <w:marLeft w:val="0"/>
                  <w:marRight w:val="0"/>
                  <w:marTop w:val="0"/>
                  <w:marBottom w:val="150"/>
                  <w:divBdr>
                    <w:top w:val="none" w:sz="0" w:space="0" w:color="auto"/>
                    <w:left w:val="none" w:sz="0" w:space="0" w:color="auto"/>
                    <w:bottom w:val="none" w:sz="0" w:space="0" w:color="auto"/>
                    <w:right w:val="none" w:sz="0" w:space="0" w:color="auto"/>
                  </w:divBdr>
                  <w:divsChild>
                    <w:div w:id="895120313">
                      <w:marLeft w:val="0"/>
                      <w:marRight w:val="0"/>
                      <w:marTop w:val="0"/>
                      <w:marBottom w:val="0"/>
                      <w:divBdr>
                        <w:top w:val="single" w:sz="12" w:space="6" w:color="FFA500"/>
                        <w:left w:val="single" w:sz="12" w:space="8" w:color="FFA500"/>
                        <w:bottom w:val="single" w:sz="12" w:space="6" w:color="FFA500"/>
                        <w:right w:val="single" w:sz="12" w:space="8" w:color="FFA500"/>
                      </w:divBdr>
                      <w:divsChild>
                        <w:div w:id="1442526454">
                          <w:marLeft w:val="0"/>
                          <w:marRight w:val="0"/>
                          <w:marTop w:val="0"/>
                          <w:marBottom w:val="0"/>
                          <w:divBdr>
                            <w:top w:val="none" w:sz="0" w:space="0" w:color="auto"/>
                            <w:left w:val="none" w:sz="0" w:space="0" w:color="auto"/>
                            <w:bottom w:val="none" w:sz="0" w:space="0" w:color="auto"/>
                            <w:right w:val="none" w:sz="0" w:space="0" w:color="auto"/>
                          </w:divBdr>
                        </w:div>
                        <w:div w:id="15593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06582">
      <w:bodyDiv w:val="1"/>
      <w:marLeft w:val="0"/>
      <w:marRight w:val="0"/>
      <w:marTop w:val="0"/>
      <w:marBottom w:val="0"/>
      <w:divBdr>
        <w:top w:val="none" w:sz="0" w:space="0" w:color="auto"/>
        <w:left w:val="none" w:sz="0" w:space="0" w:color="auto"/>
        <w:bottom w:val="none" w:sz="0" w:space="0" w:color="auto"/>
        <w:right w:val="none" w:sz="0" w:space="0" w:color="auto"/>
      </w:divBdr>
      <w:divsChild>
        <w:div w:id="1195195515">
          <w:marLeft w:val="0"/>
          <w:marRight w:val="0"/>
          <w:marTop w:val="0"/>
          <w:marBottom w:val="0"/>
          <w:divBdr>
            <w:top w:val="none" w:sz="0" w:space="0" w:color="auto"/>
            <w:left w:val="none" w:sz="0" w:space="0" w:color="auto"/>
            <w:bottom w:val="none" w:sz="0" w:space="0" w:color="auto"/>
            <w:right w:val="none" w:sz="0" w:space="0" w:color="auto"/>
          </w:divBdr>
          <w:divsChild>
            <w:div w:id="1510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038">
      <w:bodyDiv w:val="1"/>
      <w:marLeft w:val="0"/>
      <w:marRight w:val="0"/>
      <w:marTop w:val="0"/>
      <w:marBottom w:val="0"/>
      <w:divBdr>
        <w:top w:val="none" w:sz="0" w:space="0" w:color="auto"/>
        <w:left w:val="none" w:sz="0" w:space="0" w:color="auto"/>
        <w:bottom w:val="none" w:sz="0" w:space="0" w:color="auto"/>
        <w:right w:val="none" w:sz="0" w:space="0" w:color="auto"/>
      </w:divBdr>
      <w:divsChild>
        <w:div w:id="477915819">
          <w:marLeft w:val="0"/>
          <w:marRight w:val="0"/>
          <w:marTop w:val="0"/>
          <w:marBottom w:val="0"/>
          <w:divBdr>
            <w:top w:val="none" w:sz="0" w:space="0" w:color="auto"/>
            <w:left w:val="none" w:sz="0" w:space="0" w:color="auto"/>
            <w:bottom w:val="none" w:sz="0" w:space="0" w:color="auto"/>
            <w:right w:val="none" w:sz="0" w:space="0" w:color="auto"/>
          </w:divBdr>
          <w:divsChild>
            <w:div w:id="2147315115">
              <w:marLeft w:val="0"/>
              <w:marRight w:val="0"/>
              <w:marTop w:val="0"/>
              <w:marBottom w:val="0"/>
              <w:divBdr>
                <w:top w:val="none" w:sz="0" w:space="0" w:color="auto"/>
                <w:left w:val="none" w:sz="0" w:space="0" w:color="auto"/>
                <w:bottom w:val="none" w:sz="0" w:space="0" w:color="auto"/>
                <w:right w:val="none" w:sz="0" w:space="0" w:color="auto"/>
              </w:divBdr>
              <w:divsChild>
                <w:div w:id="435096296">
                  <w:marLeft w:val="0"/>
                  <w:marRight w:val="0"/>
                  <w:marTop w:val="0"/>
                  <w:marBottom w:val="0"/>
                  <w:divBdr>
                    <w:top w:val="none" w:sz="0" w:space="0" w:color="auto"/>
                    <w:left w:val="none" w:sz="0" w:space="0" w:color="auto"/>
                    <w:bottom w:val="none" w:sz="0" w:space="0" w:color="auto"/>
                    <w:right w:val="none" w:sz="0" w:space="0" w:color="auto"/>
                  </w:divBdr>
                  <w:divsChild>
                    <w:div w:id="117840531">
                      <w:marLeft w:val="0"/>
                      <w:marRight w:val="0"/>
                      <w:marTop w:val="0"/>
                      <w:marBottom w:val="0"/>
                      <w:divBdr>
                        <w:top w:val="none" w:sz="0" w:space="0" w:color="auto"/>
                        <w:left w:val="none" w:sz="0" w:space="0" w:color="auto"/>
                        <w:bottom w:val="none" w:sz="0" w:space="0" w:color="auto"/>
                        <w:right w:val="none" w:sz="0" w:space="0" w:color="auto"/>
                      </w:divBdr>
                      <w:divsChild>
                        <w:div w:id="128863911">
                          <w:marLeft w:val="0"/>
                          <w:marRight w:val="0"/>
                          <w:marTop w:val="0"/>
                          <w:marBottom w:val="0"/>
                          <w:divBdr>
                            <w:top w:val="none" w:sz="0" w:space="0" w:color="auto"/>
                            <w:left w:val="none" w:sz="0" w:space="0" w:color="auto"/>
                            <w:bottom w:val="none" w:sz="0" w:space="0" w:color="auto"/>
                            <w:right w:val="none" w:sz="0" w:space="0" w:color="auto"/>
                          </w:divBdr>
                          <w:divsChild>
                            <w:div w:id="1523127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82002128">
              <w:marLeft w:val="0"/>
              <w:marRight w:val="0"/>
              <w:marTop w:val="0"/>
              <w:marBottom w:val="300"/>
              <w:divBdr>
                <w:top w:val="none" w:sz="0" w:space="0" w:color="auto"/>
                <w:left w:val="none" w:sz="0" w:space="0" w:color="auto"/>
                <w:bottom w:val="none" w:sz="0" w:space="0" w:color="auto"/>
                <w:right w:val="none" w:sz="0" w:space="0" w:color="auto"/>
              </w:divBdr>
            </w:div>
            <w:div w:id="55781102">
              <w:marLeft w:val="150"/>
              <w:marRight w:val="150"/>
              <w:marTop w:val="0"/>
              <w:marBottom w:val="0"/>
              <w:divBdr>
                <w:top w:val="none" w:sz="0" w:space="0" w:color="auto"/>
                <w:left w:val="none" w:sz="0" w:space="0" w:color="auto"/>
                <w:bottom w:val="none" w:sz="0" w:space="0" w:color="auto"/>
                <w:right w:val="none" w:sz="0" w:space="0" w:color="auto"/>
              </w:divBdr>
              <w:divsChild>
                <w:div w:id="309098417">
                  <w:marLeft w:val="525"/>
                  <w:marRight w:val="0"/>
                  <w:marTop w:val="0"/>
                  <w:marBottom w:val="0"/>
                  <w:divBdr>
                    <w:top w:val="none" w:sz="0" w:space="0" w:color="auto"/>
                    <w:left w:val="none" w:sz="0" w:space="0" w:color="auto"/>
                    <w:bottom w:val="none" w:sz="0" w:space="0" w:color="auto"/>
                    <w:right w:val="none" w:sz="0" w:space="0" w:color="auto"/>
                  </w:divBdr>
                  <w:divsChild>
                    <w:div w:id="768625796">
                      <w:marLeft w:val="0"/>
                      <w:marRight w:val="0"/>
                      <w:marTop w:val="0"/>
                      <w:marBottom w:val="0"/>
                      <w:divBdr>
                        <w:top w:val="none" w:sz="0" w:space="0" w:color="auto"/>
                        <w:left w:val="none" w:sz="0" w:space="0" w:color="auto"/>
                        <w:bottom w:val="none" w:sz="0" w:space="0" w:color="auto"/>
                        <w:right w:val="none" w:sz="0" w:space="0" w:color="auto"/>
                      </w:divBdr>
                    </w:div>
                  </w:divsChild>
                </w:div>
                <w:div w:id="422844716">
                  <w:marLeft w:val="525"/>
                  <w:marRight w:val="0"/>
                  <w:marTop w:val="0"/>
                  <w:marBottom w:val="0"/>
                  <w:divBdr>
                    <w:top w:val="none" w:sz="0" w:space="0" w:color="auto"/>
                    <w:left w:val="none" w:sz="0" w:space="0" w:color="auto"/>
                    <w:bottom w:val="none" w:sz="0" w:space="0" w:color="auto"/>
                    <w:right w:val="none" w:sz="0" w:space="0" w:color="auto"/>
                  </w:divBdr>
                  <w:divsChild>
                    <w:div w:id="1692336806">
                      <w:marLeft w:val="0"/>
                      <w:marRight w:val="0"/>
                      <w:marTop w:val="0"/>
                      <w:marBottom w:val="0"/>
                      <w:divBdr>
                        <w:top w:val="none" w:sz="0" w:space="0" w:color="auto"/>
                        <w:left w:val="none" w:sz="0" w:space="0" w:color="auto"/>
                        <w:bottom w:val="none" w:sz="0" w:space="0" w:color="auto"/>
                        <w:right w:val="none" w:sz="0" w:space="0" w:color="auto"/>
                      </w:divBdr>
                    </w:div>
                  </w:divsChild>
                </w:div>
                <w:div w:id="732004057">
                  <w:marLeft w:val="0"/>
                  <w:marRight w:val="0"/>
                  <w:marTop w:val="0"/>
                  <w:marBottom w:val="0"/>
                  <w:divBdr>
                    <w:top w:val="none" w:sz="0" w:space="0" w:color="auto"/>
                    <w:left w:val="none" w:sz="0" w:space="0" w:color="auto"/>
                    <w:bottom w:val="none" w:sz="0" w:space="0" w:color="auto"/>
                    <w:right w:val="none" w:sz="0" w:space="0" w:color="auto"/>
                  </w:divBdr>
                  <w:divsChild>
                    <w:div w:id="1863738710">
                      <w:marLeft w:val="0"/>
                      <w:marRight w:val="0"/>
                      <w:marTop w:val="0"/>
                      <w:marBottom w:val="0"/>
                      <w:divBdr>
                        <w:top w:val="none" w:sz="0" w:space="0" w:color="auto"/>
                        <w:left w:val="none" w:sz="0" w:space="0" w:color="auto"/>
                        <w:bottom w:val="none" w:sz="0" w:space="0" w:color="auto"/>
                        <w:right w:val="none" w:sz="0" w:space="0" w:color="auto"/>
                      </w:divBdr>
                      <w:divsChild>
                        <w:div w:id="128962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8509054">
                  <w:marLeft w:val="525"/>
                  <w:marRight w:val="0"/>
                  <w:marTop w:val="0"/>
                  <w:marBottom w:val="0"/>
                  <w:divBdr>
                    <w:top w:val="none" w:sz="0" w:space="0" w:color="auto"/>
                    <w:left w:val="none" w:sz="0" w:space="0" w:color="auto"/>
                    <w:bottom w:val="none" w:sz="0" w:space="0" w:color="auto"/>
                    <w:right w:val="none" w:sz="0" w:space="0" w:color="auto"/>
                  </w:divBdr>
                  <w:divsChild>
                    <w:div w:id="2007130736">
                      <w:marLeft w:val="0"/>
                      <w:marRight w:val="0"/>
                      <w:marTop w:val="0"/>
                      <w:marBottom w:val="0"/>
                      <w:divBdr>
                        <w:top w:val="none" w:sz="0" w:space="0" w:color="auto"/>
                        <w:left w:val="none" w:sz="0" w:space="0" w:color="auto"/>
                        <w:bottom w:val="none" w:sz="0" w:space="0" w:color="auto"/>
                        <w:right w:val="none" w:sz="0" w:space="0" w:color="auto"/>
                      </w:divBdr>
                    </w:div>
                  </w:divsChild>
                </w:div>
                <w:div w:id="235748403">
                  <w:marLeft w:val="525"/>
                  <w:marRight w:val="0"/>
                  <w:marTop w:val="0"/>
                  <w:marBottom w:val="0"/>
                  <w:divBdr>
                    <w:top w:val="none" w:sz="0" w:space="0" w:color="auto"/>
                    <w:left w:val="none" w:sz="0" w:space="0" w:color="auto"/>
                    <w:bottom w:val="none" w:sz="0" w:space="0" w:color="auto"/>
                    <w:right w:val="none" w:sz="0" w:space="0" w:color="auto"/>
                  </w:divBdr>
                  <w:divsChild>
                    <w:div w:id="394815045">
                      <w:marLeft w:val="0"/>
                      <w:marRight w:val="0"/>
                      <w:marTop w:val="0"/>
                      <w:marBottom w:val="0"/>
                      <w:divBdr>
                        <w:top w:val="none" w:sz="0" w:space="0" w:color="auto"/>
                        <w:left w:val="none" w:sz="0" w:space="0" w:color="auto"/>
                        <w:bottom w:val="none" w:sz="0" w:space="0" w:color="auto"/>
                        <w:right w:val="none" w:sz="0" w:space="0" w:color="auto"/>
                      </w:divBdr>
                    </w:div>
                  </w:divsChild>
                </w:div>
                <w:div w:id="295451008">
                  <w:marLeft w:val="525"/>
                  <w:marRight w:val="0"/>
                  <w:marTop w:val="0"/>
                  <w:marBottom w:val="0"/>
                  <w:divBdr>
                    <w:top w:val="none" w:sz="0" w:space="0" w:color="auto"/>
                    <w:left w:val="none" w:sz="0" w:space="0" w:color="auto"/>
                    <w:bottom w:val="none" w:sz="0" w:space="0" w:color="auto"/>
                    <w:right w:val="none" w:sz="0" w:space="0" w:color="auto"/>
                  </w:divBdr>
                  <w:divsChild>
                    <w:div w:id="21090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49677">
      <w:bodyDiv w:val="1"/>
      <w:marLeft w:val="0"/>
      <w:marRight w:val="0"/>
      <w:marTop w:val="0"/>
      <w:marBottom w:val="0"/>
      <w:divBdr>
        <w:top w:val="none" w:sz="0" w:space="0" w:color="auto"/>
        <w:left w:val="none" w:sz="0" w:space="0" w:color="auto"/>
        <w:bottom w:val="none" w:sz="0" w:space="0" w:color="auto"/>
        <w:right w:val="none" w:sz="0" w:space="0" w:color="auto"/>
      </w:divBdr>
      <w:divsChild>
        <w:div w:id="561215178">
          <w:marLeft w:val="0"/>
          <w:marRight w:val="0"/>
          <w:marTop w:val="0"/>
          <w:marBottom w:val="0"/>
          <w:divBdr>
            <w:top w:val="none" w:sz="0" w:space="0" w:color="auto"/>
            <w:left w:val="none" w:sz="0" w:space="0" w:color="auto"/>
            <w:bottom w:val="none" w:sz="0" w:space="0" w:color="auto"/>
            <w:right w:val="none" w:sz="0" w:space="0" w:color="auto"/>
          </w:divBdr>
          <w:divsChild>
            <w:div w:id="424688568">
              <w:marLeft w:val="0"/>
              <w:marRight w:val="0"/>
              <w:marTop w:val="0"/>
              <w:marBottom w:val="0"/>
              <w:divBdr>
                <w:top w:val="none" w:sz="0" w:space="0" w:color="auto"/>
                <w:left w:val="none" w:sz="0" w:space="0" w:color="auto"/>
                <w:bottom w:val="none" w:sz="0" w:space="0" w:color="auto"/>
                <w:right w:val="none" w:sz="0" w:space="0" w:color="auto"/>
              </w:divBdr>
              <w:divsChild>
                <w:div w:id="1332903241">
                  <w:marLeft w:val="0"/>
                  <w:marRight w:val="0"/>
                  <w:marTop w:val="0"/>
                  <w:marBottom w:val="0"/>
                  <w:divBdr>
                    <w:top w:val="none" w:sz="0" w:space="0" w:color="auto"/>
                    <w:left w:val="none" w:sz="0" w:space="0" w:color="auto"/>
                    <w:bottom w:val="none" w:sz="0" w:space="0" w:color="auto"/>
                    <w:right w:val="none" w:sz="0" w:space="0" w:color="auto"/>
                  </w:divBdr>
                  <w:divsChild>
                    <w:div w:id="548225334">
                      <w:marLeft w:val="1964"/>
                      <w:marRight w:val="0"/>
                      <w:marTop w:val="0"/>
                      <w:marBottom w:val="0"/>
                      <w:divBdr>
                        <w:top w:val="none" w:sz="0" w:space="0" w:color="auto"/>
                        <w:left w:val="none" w:sz="0" w:space="0" w:color="auto"/>
                        <w:bottom w:val="none" w:sz="0" w:space="0" w:color="auto"/>
                        <w:right w:val="none" w:sz="0" w:space="0" w:color="auto"/>
                      </w:divBdr>
                      <w:divsChild>
                        <w:div w:id="3631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142078">
      <w:bodyDiv w:val="1"/>
      <w:marLeft w:val="0"/>
      <w:marRight w:val="0"/>
      <w:marTop w:val="0"/>
      <w:marBottom w:val="0"/>
      <w:divBdr>
        <w:top w:val="none" w:sz="0" w:space="0" w:color="auto"/>
        <w:left w:val="none" w:sz="0" w:space="0" w:color="auto"/>
        <w:bottom w:val="none" w:sz="0" w:space="0" w:color="auto"/>
        <w:right w:val="none" w:sz="0" w:space="0" w:color="auto"/>
      </w:divBdr>
      <w:divsChild>
        <w:div w:id="1334182026">
          <w:marLeft w:val="0"/>
          <w:marRight w:val="0"/>
          <w:marTop w:val="0"/>
          <w:marBottom w:val="0"/>
          <w:divBdr>
            <w:top w:val="none" w:sz="0" w:space="0" w:color="auto"/>
            <w:left w:val="none" w:sz="0" w:space="0" w:color="auto"/>
            <w:bottom w:val="none" w:sz="0" w:space="0" w:color="auto"/>
            <w:right w:val="none" w:sz="0" w:space="0" w:color="auto"/>
          </w:divBdr>
          <w:divsChild>
            <w:div w:id="1330596698">
              <w:marLeft w:val="150"/>
              <w:marRight w:val="150"/>
              <w:marTop w:val="0"/>
              <w:marBottom w:val="0"/>
              <w:divBdr>
                <w:top w:val="none" w:sz="0" w:space="0" w:color="auto"/>
                <w:left w:val="none" w:sz="0" w:space="0" w:color="auto"/>
                <w:bottom w:val="none" w:sz="0" w:space="0" w:color="auto"/>
                <w:right w:val="none" w:sz="0" w:space="0" w:color="auto"/>
              </w:divBdr>
              <w:divsChild>
                <w:div w:id="435829246">
                  <w:marLeft w:val="0"/>
                  <w:marRight w:val="0"/>
                  <w:marTop w:val="0"/>
                  <w:marBottom w:val="300"/>
                  <w:divBdr>
                    <w:top w:val="none" w:sz="0" w:space="0" w:color="auto"/>
                    <w:left w:val="none" w:sz="0" w:space="0" w:color="auto"/>
                    <w:bottom w:val="none" w:sz="0" w:space="0" w:color="auto"/>
                    <w:right w:val="none" w:sz="0" w:space="0" w:color="auto"/>
                  </w:divBdr>
                  <w:divsChild>
                    <w:div w:id="1531913696">
                      <w:marLeft w:val="0"/>
                      <w:marRight w:val="0"/>
                      <w:marTop w:val="0"/>
                      <w:marBottom w:val="0"/>
                      <w:divBdr>
                        <w:top w:val="none" w:sz="0" w:space="0" w:color="auto"/>
                        <w:left w:val="none" w:sz="0" w:space="0" w:color="auto"/>
                        <w:bottom w:val="none" w:sz="0" w:space="0" w:color="auto"/>
                        <w:right w:val="none" w:sz="0" w:space="0" w:color="auto"/>
                      </w:divBdr>
                      <w:divsChild>
                        <w:div w:id="1720128973">
                          <w:marLeft w:val="0"/>
                          <w:marRight w:val="0"/>
                          <w:marTop w:val="0"/>
                          <w:marBottom w:val="0"/>
                          <w:divBdr>
                            <w:top w:val="none" w:sz="0" w:space="0" w:color="auto"/>
                            <w:left w:val="none" w:sz="0" w:space="0" w:color="auto"/>
                            <w:bottom w:val="none" w:sz="0" w:space="0" w:color="auto"/>
                            <w:right w:val="none" w:sz="0" w:space="0" w:color="auto"/>
                          </w:divBdr>
                        </w:div>
                        <w:div w:id="1496721166">
                          <w:marLeft w:val="0"/>
                          <w:marRight w:val="0"/>
                          <w:marTop w:val="0"/>
                          <w:marBottom w:val="0"/>
                          <w:divBdr>
                            <w:top w:val="single" w:sz="6" w:space="0" w:color="CCCCCC"/>
                            <w:left w:val="single" w:sz="6" w:space="0" w:color="CCCCCC"/>
                            <w:bottom w:val="single" w:sz="6" w:space="0" w:color="CCCCCC"/>
                            <w:right w:val="single" w:sz="6" w:space="0" w:color="CCCCCC"/>
                          </w:divBdr>
                          <w:divsChild>
                            <w:div w:id="718940206">
                              <w:marLeft w:val="0"/>
                              <w:marRight w:val="0"/>
                              <w:marTop w:val="0"/>
                              <w:marBottom w:val="0"/>
                              <w:divBdr>
                                <w:top w:val="none" w:sz="0" w:space="0" w:color="auto"/>
                                <w:left w:val="none" w:sz="0" w:space="0" w:color="auto"/>
                                <w:bottom w:val="none" w:sz="0" w:space="0" w:color="auto"/>
                                <w:right w:val="none" w:sz="0" w:space="0" w:color="auto"/>
                              </w:divBdr>
                              <w:divsChild>
                                <w:div w:id="353729669">
                                  <w:marLeft w:val="0"/>
                                  <w:marRight w:val="0"/>
                                  <w:marTop w:val="0"/>
                                  <w:marBottom w:val="0"/>
                                  <w:divBdr>
                                    <w:top w:val="none" w:sz="0" w:space="0" w:color="auto"/>
                                    <w:left w:val="none" w:sz="0" w:space="0" w:color="auto"/>
                                    <w:bottom w:val="none" w:sz="0" w:space="0" w:color="auto"/>
                                    <w:right w:val="none" w:sz="0" w:space="0" w:color="auto"/>
                                  </w:divBdr>
                                  <w:divsChild>
                                    <w:div w:id="1693532031">
                                      <w:marLeft w:val="0"/>
                                      <w:marRight w:val="0"/>
                                      <w:marTop w:val="0"/>
                                      <w:marBottom w:val="0"/>
                                      <w:divBdr>
                                        <w:top w:val="none" w:sz="0" w:space="0" w:color="auto"/>
                                        <w:left w:val="none" w:sz="0" w:space="0" w:color="auto"/>
                                        <w:bottom w:val="none" w:sz="0" w:space="0" w:color="auto"/>
                                        <w:right w:val="none" w:sz="0" w:space="0" w:color="auto"/>
                                      </w:divBdr>
                                      <w:divsChild>
                                        <w:div w:id="4389915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46220956">
                              <w:marLeft w:val="0"/>
                              <w:marRight w:val="0"/>
                              <w:marTop w:val="0"/>
                              <w:marBottom w:val="0"/>
                              <w:divBdr>
                                <w:top w:val="dotted" w:sz="6" w:space="0" w:color="CCCCCC"/>
                                <w:left w:val="none" w:sz="0" w:space="0" w:color="auto"/>
                                <w:bottom w:val="none" w:sz="0" w:space="0" w:color="auto"/>
                                <w:right w:val="none" w:sz="0" w:space="0" w:color="auto"/>
                              </w:divBdr>
                              <w:divsChild>
                                <w:div w:id="1844541555">
                                  <w:marLeft w:val="0"/>
                                  <w:marRight w:val="0"/>
                                  <w:marTop w:val="0"/>
                                  <w:marBottom w:val="0"/>
                                  <w:divBdr>
                                    <w:top w:val="none" w:sz="0" w:space="0" w:color="auto"/>
                                    <w:left w:val="none" w:sz="0" w:space="0" w:color="auto"/>
                                    <w:bottom w:val="none" w:sz="0" w:space="0" w:color="auto"/>
                                    <w:right w:val="none" w:sz="0" w:space="0" w:color="auto"/>
                                  </w:divBdr>
                                </w:div>
                                <w:div w:id="1791314930">
                                  <w:marLeft w:val="0"/>
                                  <w:marRight w:val="0"/>
                                  <w:marTop w:val="0"/>
                                  <w:marBottom w:val="0"/>
                                  <w:divBdr>
                                    <w:top w:val="none" w:sz="0" w:space="0" w:color="auto"/>
                                    <w:left w:val="none" w:sz="0" w:space="0" w:color="auto"/>
                                    <w:bottom w:val="none" w:sz="0" w:space="0" w:color="auto"/>
                                    <w:right w:val="none" w:sz="0" w:space="0" w:color="auto"/>
                                  </w:divBdr>
                                </w:div>
                                <w:div w:id="924611045">
                                  <w:marLeft w:val="0"/>
                                  <w:marRight w:val="0"/>
                                  <w:marTop w:val="0"/>
                                  <w:marBottom w:val="0"/>
                                  <w:divBdr>
                                    <w:top w:val="none" w:sz="0" w:space="0" w:color="auto"/>
                                    <w:left w:val="none" w:sz="0" w:space="0" w:color="auto"/>
                                    <w:bottom w:val="none" w:sz="0" w:space="0" w:color="auto"/>
                                    <w:right w:val="none" w:sz="0" w:space="0" w:color="auto"/>
                                  </w:divBdr>
                                  <w:divsChild>
                                    <w:div w:id="7890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3053">
                          <w:marLeft w:val="0"/>
                          <w:marRight w:val="0"/>
                          <w:marTop w:val="0"/>
                          <w:marBottom w:val="0"/>
                          <w:divBdr>
                            <w:top w:val="none" w:sz="0" w:space="0" w:color="auto"/>
                            <w:left w:val="none" w:sz="0" w:space="0" w:color="auto"/>
                            <w:bottom w:val="none" w:sz="0" w:space="0" w:color="auto"/>
                            <w:right w:val="none" w:sz="0" w:space="0" w:color="auto"/>
                          </w:divBdr>
                        </w:div>
                        <w:div w:id="794296916">
                          <w:marLeft w:val="0"/>
                          <w:marRight w:val="0"/>
                          <w:marTop w:val="0"/>
                          <w:marBottom w:val="0"/>
                          <w:divBdr>
                            <w:top w:val="none" w:sz="0" w:space="0" w:color="auto"/>
                            <w:left w:val="none" w:sz="0" w:space="0" w:color="auto"/>
                            <w:bottom w:val="none" w:sz="0" w:space="0" w:color="auto"/>
                            <w:right w:val="none" w:sz="0" w:space="0" w:color="auto"/>
                          </w:divBdr>
                          <w:divsChild>
                            <w:div w:id="1826434127">
                              <w:marLeft w:val="0"/>
                              <w:marRight w:val="0"/>
                              <w:marTop w:val="0"/>
                              <w:marBottom w:val="0"/>
                              <w:divBdr>
                                <w:top w:val="none" w:sz="0" w:space="0" w:color="auto"/>
                                <w:left w:val="none" w:sz="0" w:space="0" w:color="auto"/>
                                <w:bottom w:val="none" w:sz="0" w:space="0" w:color="auto"/>
                                <w:right w:val="none" w:sz="0" w:space="0" w:color="auto"/>
                              </w:divBdr>
                              <w:divsChild>
                                <w:div w:id="1389646753">
                                  <w:marLeft w:val="0"/>
                                  <w:marRight w:val="0"/>
                                  <w:marTop w:val="360"/>
                                  <w:marBottom w:val="0"/>
                                  <w:divBdr>
                                    <w:top w:val="none" w:sz="0" w:space="0" w:color="auto"/>
                                    <w:left w:val="none" w:sz="0" w:space="0" w:color="auto"/>
                                    <w:bottom w:val="none" w:sz="0" w:space="0" w:color="auto"/>
                                    <w:right w:val="none" w:sz="0" w:space="0" w:color="auto"/>
                                  </w:divBdr>
                                  <w:divsChild>
                                    <w:div w:id="2092122019">
                                      <w:marLeft w:val="7650"/>
                                      <w:marRight w:val="0"/>
                                      <w:marTop w:val="0"/>
                                      <w:marBottom w:val="0"/>
                                      <w:divBdr>
                                        <w:top w:val="none" w:sz="0" w:space="0" w:color="auto"/>
                                        <w:left w:val="none" w:sz="0" w:space="0" w:color="auto"/>
                                        <w:bottom w:val="none" w:sz="0" w:space="0" w:color="auto"/>
                                        <w:right w:val="none" w:sz="0" w:space="0" w:color="auto"/>
                                      </w:divBdr>
                                    </w:div>
                                    <w:div w:id="19367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8281">
                              <w:marLeft w:val="0"/>
                              <w:marRight w:val="0"/>
                              <w:marTop w:val="0"/>
                              <w:marBottom w:val="0"/>
                              <w:divBdr>
                                <w:top w:val="none" w:sz="0" w:space="0" w:color="auto"/>
                                <w:left w:val="none" w:sz="0" w:space="0" w:color="auto"/>
                                <w:bottom w:val="none" w:sz="0" w:space="0" w:color="auto"/>
                                <w:right w:val="none" w:sz="0" w:space="0" w:color="auto"/>
                              </w:divBdr>
                              <w:divsChild>
                                <w:div w:id="493300674">
                                  <w:marLeft w:val="0"/>
                                  <w:marRight w:val="0"/>
                                  <w:marTop w:val="0"/>
                                  <w:marBottom w:val="0"/>
                                  <w:divBdr>
                                    <w:top w:val="none" w:sz="0" w:space="0" w:color="auto"/>
                                    <w:left w:val="none" w:sz="0" w:space="0" w:color="auto"/>
                                    <w:bottom w:val="none" w:sz="0" w:space="0" w:color="auto"/>
                                    <w:right w:val="none" w:sz="0" w:space="0" w:color="auto"/>
                                  </w:divBdr>
                                  <w:divsChild>
                                    <w:div w:id="2056156923">
                                      <w:marLeft w:val="0"/>
                                      <w:marRight w:val="0"/>
                                      <w:marTop w:val="0"/>
                                      <w:marBottom w:val="0"/>
                                      <w:divBdr>
                                        <w:top w:val="none" w:sz="0" w:space="0" w:color="auto"/>
                                        <w:left w:val="none" w:sz="0" w:space="0" w:color="auto"/>
                                        <w:bottom w:val="none" w:sz="0" w:space="0" w:color="auto"/>
                                        <w:right w:val="none" w:sz="0" w:space="0" w:color="auto"/>
                                      </w:divBdr>
                                    </w:div>
                                    <w:div w:id="736824467">
                                      <w:marLeft w:val="0"/>
                                      <w:marRight w:val="0"/>
                                      <w:marTop w:val="0"/>
                                      <w:marBottom w:val="0"/>
                                      <w:divBdr>
                                        <w:top w:val="none" w:sz="0" w:space="0" w:color="auto"/>
                                        <w:left w:val="none" w:sz="0" w:space="0" w:color="auto"/>
                                        <w:bottom w:val="none" w:sz="0" w:space="0" w:color="auto"/>
                                        <w:right w:val="none" w:sz="0" w:space="0" w:color="auto"/>
                                      </w:divBdr>
                                    </w:div>
                                    <w:div w:id="2051684837">
                                      <w:marLeft w:val="0"/>
                                      <w:marRight w:val="0"/>
                                      <w:marTop w:val="0"/>
                                      <w:marBottom w:val="0"/>
                                      <w:divBdr>
                                        <w:top w:val="none" w:sz="0" w:space="0" w:color="auto"/>
                                        <w:left w:val="none" w:sz="0" w:space="0" w:color="auto"/>
                                        <w:bottom w:val="none" w:sz="0" w:space="0" w:color="auto"/>
                                        <w:right w:val="none" w:sz="0" w:space="0" w:color="auto"/>
                                      </w:divBdr>
                                    </w:div>
                                    <w:div w:id="378212814">
                                      <w:marLeft w:val="0"/>
                                      <w:marRight w:val="0"/>
                                      <w:marTop w:val="0"/>
                                      <w:marBottom w:val="0"/>
                                      <w:divBdr>
                                        <w:top w:val="none" w:sz="0" w:space="0" w:color="auto"/>
                                        <w:left w:val="none" w:sz="0" w:space="0" w:color="auto"/>
                                        <w:bottom w:val="none" w:sz="0" w:space="0" w:color="auto"/>
                                        <w:right w:val="none" w:sz="0" w:space="0" w:color="auto"/>
                                      </w:divBdr>
                                    </w:div>
                                    <w:div w:id="480460354">
                                      <w:marLeft w:val="0"/>
                                      <w:marRight w:val="0"/>
                                      <w:marTop w:val="0"/>
                                      <w:marBottom w:val="0"/>
                                      <w:divBdr>
                                        <w:top w:val="none" w:sz="0" w:space="0" w:color="auto"/>
                                        <w:left w:val="none" w:sz="0" w:space="0" w:color="auto"/>
                                        <w:bottom w:val="none" w:sz="0" w:space="0" w:color="auto"/>
                                        <w:right w:val="none" w:sz="0" w:space="0" w:color="auto"/>
                                      </w:divBdr>
                                    </w:div>
                                    <w:div w:id="196938990">
                                      <w:marLeft w:val="0"/>
                                      <w:marRight w:val="0"/>
                                      <w:marTop w:val="0"/>
                                      <w:marBottom w:val="0"/>
                                      <w:divBdr>
                                        <w:top w:val="none" w:sz="0" w:space="0" w:color="auto"/>
                                        <w:left w:val="none" w:sz="0" w:space="0" w:color="auto"/>
                                        <w:bottom w:val="none" w:sz="0" w:space="0" w:color="auto"/>
                                        <w:right w:val="none" w:sz="0" w:space="0" w:color="auto"/>
                                      </w:divBdr>
                                    </w:div>
                                    <w:div w:id="339161896">
                                      <w:marLeft w:val="0"/>
                                      <w:marRight w:val="0"/>
                                      <w:marTop w:val="0"/>
                                      <w:marBottom w:val="0"/>
                                      <w:divBdr>
                                        <w:top w:val="none" w:sz="0" w:space="0" w:color="auto"/>
                                        <w:left w:val="none" w:sz="0" w:space="0" w:color="auto"/>
                                        <w:bottom w:val="none" w:sz="0" w:space="0" w:color="auto"/>
                                        <w:right w:val="none" w:sz="0" w:space="0" w:color="auto"/>
                                      </w:divBdr>
                                    </w:div>
                                    <w:div w:id="164056629">
                                      <w:marLeft w:val="0"/>
                                      <w:marRight w:val="0"/>
                                      <w:marTop w:val="0"/>
                                      <w:marBottom w:val="0"/>
                                      <w:divBdr>
                                        <w:top w:val="none" w:sz="0" w:space="0" w:color="auto"/>
                                        <w:left w:val="none" w:sz="0" w:space="0" w:color="auto"/>
                                        <w:bottom w:val="none" w:sz="0" w:space="0" w:color="auto"/>
                                        <w:right w:val="none" w:sz="0" w:space="0" w:color="auto"/>
                                      </w:divBdr>
                                    </w:div>
                                    <w:div w:id="1629892813">
                                      <w:marLeft w:val="0"/>
                                      <w:marRight w:val="0"/>
                                      <w:marTop w:val="0"/>
                                      <w:marBottom w:val="0"/>
                                      <w:divBdr>
                                        <w:top w:val="none" w:sz="0" w:space="0" w:color="auto"/>
                                        <w:left w:val="none" w:sz="0" w:space="0" w:color="auto"/>
                                        <w:bottom w:val="none" w:sz="0" w:space="0" w:color="auto"/>
                                        <w:right w:val="none" w:sz="0" w:space="0" w:color="auto"/>
                                      </w:divBdr>
                                    </w:div>
                                    <w:div w:id="975404657">
                                      <w:marLeft w:val="0"/>
                                      <w:marRight w:val="0"/>
                                      <w:marTop w:val="0"/>
                                      <w:marBottom w:val="0"/>
                                      <w:divBdr>
                                        <w:top w:val="none" w:sz="0" w:space="0" w:color="auto"/>
                                        <w:left w:val="none" w:sz="0" w:space="0" w:color="auto"/>
                                        <w:bottom w:val="none" w:sz="0" w:space="0" w:color="auto"/>
                                        <w:right w:val="none" w:sz="0" w:space="0" w:color="auto"/>
                                      </w:divBdr>
                                    </w:div>
                                    <w:div w:id="1401363892">
                                      <w:marLeft w:val="0"/>
                                      <w:marRight w:val="0"/>
                                      <w:marTop w:val="0"/>
                                      <w:marBottom w:val="0"/>
                                      <w:divBdr>
                                        <w:top w:val="none" w:sz="0" w:space="0" w:color="auto"/>
                                        <w:left w:val="none" w:sz="0" w:space="0" w:color="auto"/>
                                        <w:bottom w:val="none" w:sz="0" w:space="0" w:color="auto"/>
                                        <w:right w:val="none" w:sz="0" w:space="0" w:color="auto"/>
                                      </w:divBdr>
                                    </w:div>
                                    <w:div w:id="460541894">
                                      <w:marLeft w:val="0"/>
                                      <w:marRight w:val="0"/>
                                      <w:marTop w:val="0"/>
                                      <w:marBottom w:val="0"/>
                                      <w:divBdr>
                                        <w:top w:val="none" w:sz="0" w:space="0" w:color="auto"/>
                                        <w:left w:val="none" w:sz="0" w:space="0" w:color="auto"/>
                                        <w:bottom w:val="none" w:sz="0" w:space="0" w:color="auto"/>
                                        <w:right w:val="none" w:sz="0" w:space="0" w:color="auto"/>
                                      </w:divBdr>
                                    </w:div>
                                    <w:div w:id="290478895">
                                      <w:marLeft w:val="0"/>
                                      <w:marRight w:val="0"/>
                                      <w:marTop w:val="0"/>
                                      <w:marBottom w:val="0"/>
                                      <w:divBdr>
                                        <w:top w:val="none" w:sz="0" w:space="0" w:color="auto"/>
                                        <w:left w:val="none" w:sz="0" w:space="0" w:color="auto"/>
                                        <w:bottom w:val="none" w:sz="0" w:space="0" w:color="auto"/>
                                        <w:right w:val="none" w:sz="0" w:space="0" w:color="auto"/>
                                      </w:divBdr>
                                    </w:div>
                                    <w:div w:id="1293366002">
                                      <w:marLeft w:val="0"/>
                                      <w:marRight w:val="0"/>
                                      <w:marTop w:val="0"/>
                                      <w:marBottom w:val="0"/>
                                      <w:divBdr>
                                        <w:top w:val="none" w:sz="0" w:space="0" w:color="auto"/>
                                        <w:left w:val="none" w:sz="0" w:space="0" w:color="auto"/>
                                        <w:bottom w:val="none" w:sz="0" w:space="0" w:color="auto"/>
                                        <w:right w:val="none" w:sz="0" w:space="0" w:color="auto"/>
                                      </w:divBdr>
                                    </w:div>
                                    <w:div w:id="2138718097">
                                      <w:marLeft w:val="0"/>
                                      <w:marRight w:val="0"/>
                                      <w:marTop w:val="0"/>
                                      <w:marBottom w:val="0"/>
                                      <w:divBdr>
                                        <w:top w:val="none" w:sz="0" w:space="0" w:color="auto"/>
                                        <w:left w:val="none" w:sz="0" w:space="0" w:color="auto"/>
                                        <w:bottom w:val="none" w:sz="0" w:space="0" w:color="auto"/>
                                        <w:right w:val="none" w:sz="0" w:space="0" w:color="auto"/>
                                      </w:divBdr>
                                    </w:div>
                                    <w:div w:id="1181549565">
                                      <w:marLeft w:val="0"/>
                                      <w:marRight w:val="0"/>
                                      <w:marTop w:val="0"/>
                                      <w:marBottom w:val="0"/>
                                      <w:divBdr>
                                        <w:top w:val="none" w:sz="0" w:space="0" w:color="auto"/>
                                        <w:left w:val="none" w:sz="0" w:space="0" w:color="auto"/>
                                        <w:bottom w:val="none" w:sz="0" w:space="0" w:color="auto"/>
                                        <w:right w:val="none" w:sz="0" w:space="0" w:color="auto"/>
                                      </w:divBdr>
                                    </w:div>
                                    <w:div w:id="62021699">
                                      <w:marLeft w:val="0"/>
                                      <w:marRight w:val="0"/>
                                      <w:marTop w:val="0"/>
                                      <w:marBottom w:val="0"/>
                                      <w:divBdr>
                                        <w:top w:val="none" w:sz="0" w:space="0" w:color="auto"/>
                                        <w:left w:val="none" w:sz="0" w:space="0" w:color="auto"/>
                                        <w:bottom w:val="none" w:sz="0" w:space="0" w:color="auto"/>
                                        <w:right w:val="none" w:sz="0" w:space="0" w:color="auto"/>
                                      </w:divBdr>
                                    </w:div>
                                    <w:div w:id="5255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188725">
      <w:bodyDiv w:val="1"/>
      <w:marLeft w:val="0"/>
      <w:marRight w:val="0"/>
      <w:marTop w:val="0"/>
      <w:marBottom w:val="0"/>
      <w:divBdr>
        <w:top w:val="none" w:sz="0" w:space="0" w:color="auto"/>
        <w:left w:val="none" w:sz="0" w:space="0" w:color="auto"/>
        <w:bottom w:val="none" w:sz="0" w:space="0" w:color="auto"/>
        <w:right w:val="none" w:sz="0" w:space="0" w:color="auto"/>
      </w:divBdr>
      <w:divsChild>
        <w:div w:id="807092744">
          <w:marLeft w:val="0"/>
          <w:marRight w:val="0"/>
          <w:marTop w:val="0"/>
          <w:marBottom w:val="0"/>
          <w:divBdr>
            <w:top w:val="none" w:sz="0" w:space="0" w:color="auto"/>
            <w:left w:val="none" w:sz="0" w:space="0" w:color="auto"/>
            <w:bottom w:val="none" w:sz="0" w:space="0" w:color="auto"/>
            <w:right w:val="none" w:sz="0" w:space="0" w:color="auto"/>
          </w:divBdr>
          <w:divsChild>
            <w:div w:id="134490933">
              <w:marLeft w:val="0"/>
              <w:marRight w:val="0"/>
              <w:marTop w:val="0"/>
              <w:marBottom w:val="0"/>
              <w:divBdr>
                <w:top w:val="none" w:sz="0" w:space="0" w:color="auto"/>
                <w:left w:val="none" w:sz="0" w:space="0" w:color="auto"/>
                <w:bottom w:val="none" w:sz="0" w:space="0" w:color="auto"/>
                <w:right w:val="none" w:sz="0" w:space="0" w:color="auto"/>
              </w:divBdr>
              <w:divsChild>
                <w:div w:id="1876842476">
                  <w:marLeft w:val="0"/>
                  <w:marRight w:val="129"/>
                  <w:marTop w:val="0"/>
                  <w:marBottom w:val="154"/>
                  <w:divBdr>
                    <w:top w:val="none" w:sz="0" w:space="0" w:color="auto"/>
                    <w:left w:val="none" w:sz="0" w:space="0" w:color="auto"/>
                    <w:bottom w:val="none" w:sz="0" w:space="0" w:color="auto"/>
                    <w:right w:val="none" w:sz="0" w:space="0" w:color="auto"/>
                  </w:divBdr>
                  <w:divsChild>
                    <w:div w:id="180050059">
                      <w:marLeft w:val="0"/>
                      <w:marRight w:val="0"/>
                      <w:marTop w:val="0"/>
                      <w:marBottom w:val="0"/>
                      <w:divBdr>
                        <w:top w:val="none" w:sz="0" w:space="0" w:color="auto"/>
                        <w:left w:val="none" w:sz="0" w:space="0" w:color="auto"/>
                        <w:bottom w:val="none" w:sz="0" w:space="0" w:color="auto"/>
                        <w:right w:val="none" w:sz="0" w:space="0" w:color="auto"/>
                      </w:divBdr>
                      <w:divsChild>
                        <w:div w:id="818573377">
                          <w:marLeft w:val="0"/>
                          <w:marRight w:val="0"/>
                          <w:marTop w:val="0"/>
                          <w:marBottom w:val="0"/>
                          <w:divBdr>
                            <w:top w:val="none" w:sz="0" w:space="0" w:color="auto"/>
                            <w:left w:val="none" w:sz="0" w:space="0" w:color="auto"/>
                            <w:bottom w:val="none" w:sz="0" w:space="0" w:color="auto"/>
                            <w:right w:val="none" w:sz="0" w:space="0" w:color="auto"/>
                          </w:divBdr>
                          <w:divsChild>
                            <w:div w:id="903294559">
                              <w:marLeft w:val="0"/>
                              <w:marRight w:val="0"/>
                              <w:marTop w:val="0"/>
                              <w:marBottom w:val="0"/>
                              <w:divBdr>
                                <w:top w:val="none" w:sz="0" w:space="0" w:color="auto"/>
                                <w:left w:val="none" w:sz="0" w:space="0" w:color="auto"/>
                                <w:bottom w:val="none" w:sz="0" w:space="0" w:color="auto"/>
                                <w:right w:val="none" w:sz="0" w:space="0" w:color="auto"/>
                              </w:divBdr>
                            </w:div>
                            <w:div w:id="1455441743">
                              <w:marLeft w:val="0"/>
                              <w:marRight w:val="0"/>
                              <w:marTop w:val="0"/>
                              <w:marBottom w:val="0"/>
                              <w:divBdr>
                                <w:top w:val="none" w:sz="0" w:space="0" w:color="auto"/>
                                <w:left w:val="none" w:sz="0" w:space="0" w:color="auto"/>
                                <w:bottom w:val="none" w:sz="0" w:space="0" w:color="auto"/>
                                <w:right w:val="none" w:sz="0" w:space="0" w:color="auto"/>
                              </w:divBdr>
                              <w:divsChild>
                                <w:div w:id="25065950">
                                  <w:marLeft w:val="0"/>
                                  <w:marRight w:val="257"/>
                                  <w:marTop w:val="64"/>
                                  <w:marBottom w:val="129"/>
                                  <w:divBdr>
                                    <w:top w:val="single" w:sz="4" w:space="6" w:color="CCCCCC"/>
                                    <w:left w:val="none" w:sz="0" w:space="0" w:color="auto"/>
                                    <w:bottom w:val="single" w:sz="4" w:space="6" w:color="CCCCCC"/>
                                    <w:right w:val="none" w:sz="0" w:space="0" w:color="auto"/>
                                  </w:divBdr>
                                </w:div>
                                <w:div w:id="369305373">
                                  <w:marLeft w:val="0"/>
                                  <w:marRight w:val="0"/>
                                  <w:marTop w:val="0"/>
                                  <w:marBottom w:val="0"/>
                                  <w:divBdr>
                                    <w:top w:val="none" w:sz="0" w:space="0" w:color="auto"/>
                                    <w:left w:val="none" w:sz="0" w:space="0" w:color="auto"/>
                                    <w:bottom w:val="single" w:sz="4" w:space="0" w:color="9CAAD9"/>
                                    <w:right w:val="none" w:sz="0" w:space="0" w:color="auto"/>
                                  </w:divBdr>
                                </w:div>
                                <w:div w:id="398283815">
                                  <w:marLeft w:val="154"/>
                                  <w:marRight w:val="0"/>
                                  <w:marTop w:val="0"/>
                                  <w:marBottom w:val="77"/>
                                  <w:divBdr>
                                    <w:top w:val="none" w:sz="0" w:space="0" w:color="auto"/>
                                    <w:left w:val="none" w:sz="0" w:space="0" w:color="auto"/>
                                    <w:bottom w:val="none" w:sz="0" w:space="0" w:color="auto"/>
                                    <w:right w:val="single" w:sz="4" w:space="2" w:color="9CAAD9"/>
                                  </w:divBdr>
                                </w:div>
                              </w:divsChild>
                            </w:div>
                          </w:divsChild>
                        </w:div>
                      </w:divsChild>
                    </w:div>
                  </w:divsChild>
                </w:div>
              </w:divsChild>
            </w:div>
          </w:divsChild>
        </w:div>
      </w:divsChild>
    </w:div>
    <w:div w:id="1158156435">
      <w:bodyDiv w:val="1"/>
      <w:marLeft w:val="0"/>
      <w:marRight w:val="0"/>
      <w:marTop w:val="0"/>
      <w:marBottom w:val="0"/>
      <w:divBdr>
        <w:top w:val="none" w:sz="0" w:space="0" w:color="auto"/>
        <w:left w:val="none" w:sz="0" w:space="0" w:color="auto"/>
        <w:bottom w:val="none" w:sz="0" w:space="0" w:color="auto"/>
        <w:right w:val="none" w:sz="0" w:space="0" w:color="auto"/>
      </w:divBdr>
      <w:divsChild>
        <w:div w:id="259417891">
          <w:marLeft w:val="0"/>
          <w:marRight w:val="0"/>
          <w:marTop w:val="0"/>
          <w:marBottom w:val="0"/>
          <w:divBdr>
            <w:top w:val="none" w:sz="0" w:space="0" w:color="auto"/>
            <w:left w:val="none" w:sz="0" w:space="0" w:color="auto"/>
            <w:bottom w:val="none" w:sz="0" w:space="0" w:color="auto"/>
            <w:right w:val="none" w:sz="0" w:space="0" w:color="auto"/>
          </w:divBdr>
          <w:divsChild>
            <w:div w:id="1652060782">
              <w:marLeft w:val="0"/>
              <w:marRight w:val="0"/>
              <w:marTop w:val="0"/>
              <w:marBottom w:val="0"/>
              <w:divBdr>
                <w:top w:val="none" w:sz="0" w:space="0" w:color="auto"/>
                <w:left w:val="none" w:sz="0" w:space="0" w:color="auto"/>
                <w:bottom w:val="none" w:sz="0" w:space="0" w:color="auto"/>
                <w:right w:val="none" w:sz="0" w:space="0" w:color="auto"/>
              </w:divBdr>
              <w:divsChild>
                <w:div w:id="1823622501">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none" w:sz="0" w:space="0" w:color="auto"/>
                        <w:right w:val="none" w:sz="0" w:space="0" w:color="auto"/>
                      </w:divBdr>
                      <w:divsChild>
                        <w:div w:id="575941074">
                          <w:marLeft w:val="0"/>
                          <w:marRight w:val="0"/>
                          <w:marTop w:val="0"/>
                          <w:marBottom w:val="0"/>
                          <w:divBdr>
                            <w:top w:val="none" w:sz="0" w:space="0" w:color="auto"/>
                            <w:left w:val="none" w:sz="0" w:space="0" w:color="auto"/>
                            <w:bottom w:val="none" w:sz="0" w:space="0" w:color="auto"/>
                            <w:right w:val="none" w:sz="0" w:space="0" w:color="auto"/>
                          </w:divBdr>
                          <w:divsChild>
                            <w:div w:id="335302142">
                              <w:marLeft w:val="0"/>
                              <w:marRight w:val="0"/>
                              <w:marTop w:val="0"/>
                              <w:marBottom w:val="0"/>
                              <w:divBdr>
                                <w:top w:val="none" w:sz="0" w:space="0" w:color="auto"/>
                                <w:left w:val="none" w:sz="0" w:space="0" w:color="auto"/>
                                <w:bottom w:val="none" w:sz="0" w:space="0" w:color="auto"/>
                                <w:right w:val="none" w:sz="0" w:space="0" w:color="auto"/>
                              </w:divBdr>
                              <w:divsChild>
                                <w:div w:id="822114039">
                                  <w:marLeft w:val="0"/>
                                  <w:marRight w:val="0"/>
                                  <w:marTop w:val="0"/>
                                  <w:marBottom w:val="0"/>
                                  <w:divBdr>
                                    <w:top w:val="none" w:sz="0" w:space="0" w:color="auto"/>
                                    <w:left w:val="none" w:sz="0" w:space="0" w:color="auto"/>
                                    <w:bottom w:val="none" w:sz="0" w:space="0" w:color="auto"/>
                                    <w:right w:val="none" w:sz="0" w:space="0" w:color="auto"/>
                                  </w:divBdr>
                                  <w:divsChild>
                                    <w:div w:id="701587731">
                                      <w:marLeft w:val="0"/>
                                      <w:marRight w:val="0"/>
                                      <w:marTop w:val="0"/>
                                      <w:marBottom w:val="0"/>
                                      <w:divBdr>
                                        <w:top w:val="none" w:sz="0" w:space="0" w:color="auto"/>
                                        <w:left w:val="none" w:sz="0" w:space="0" w:color="auto"/>
                                        <w:bottom w:val="none" w:sz="0" w:space="0" w:color="auto"/>
                                        <w:right w:val="none" w:sz="0" w:space="0" w:color="auto"/>
                                      </w:divBdr>
                                      <w:divsChild>
                                        <w:div w:id="1285964419">
                                          <w:marLeft w:val="0"/>
                                          <w:marRight w:val="0"/>
                                          <w:marTop w:val="0"/>
                                          <w:marBottom w:val="0"/>
                                          <w:divBdr>
                                            <w:top w:val="none" w:sz="0" w:space="0" w:color="auto"/>
                                            <w:left w:val="none" w:sz="0" w:space="0" w:color="auto"/>
                                            <w:bottom w:val="none" w:sz="0" w:space="0" w:color="auto"/>
                                            <w:right w:val="none" w:sz="0" w:space="0" w:color="auto"/>
                                          </w:divBdr>
                                          <w:divsChild>
                                            <w:div w:id="709189534">
                                              <w:marLeft w:val="0"/>
                                              <w:marRight w:val="0"/>
                                              <w:marTop w:val="0"/>
                                              <w:marBottom w:val="0"/>
                                              <w:divBdr>
                                                <w:top w:val="none" w:sz="0" w:space="0" w:color="auto"/>
                                                <w:left w:val="none" w:sz="0" w:space="0" w:color="auto"/>
                                                <w:bottom w:val="none" w:sz="0" w:space="0" w:color="auto"/>
                                                <w:right w:val="none" w:sz="0" w:space="0" w:color="auto"/>
                                              </w:divBdr>
                                              <w:divsChild>
                                                <w:div w:id="744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881400">
      <w:bodyDiv w:val="1"/>
      <w:marLeft w:val="0"/>
      <w:marRight w:val="0"/>
      <w:marTop w:val="0"/>
      <w:marBottom w:val="0"/>
      <w:divBdr>
        <w:top w:val="none" w:sz="0" w:space="0" w:color="auto"/>
        <w:left w:val="none" w:sz="0" w:space="0" w:color="auto"/>
        <w:bottom w:val="none" w:sz="0" w:space="0" w:color="auto"/>
        <w:right w:val="none" w:sz="0" w:space="0" w:color="auto"/>
      </w:divBdr>
    </w:div>
    <w:div w:id="1162550071">
      <w:bodyDiv w:val="1"/>
      <w:marLeft w:val="0"/>
      <w:marRight w:val="0"/>
      <w:marTop w:val="0"/>
      <w:marBottom w:val="0"/>
      <w:divBdr>
        <w:top w:val="none" w:sz="0" w:space="0" w:color="auto"/>
        <w:left w:val="none" w:sz="0" w:space="0" w:color="auto"/>
        <w:bottom w:val="none" w:sz="0" w:space="0" w:color="auto"/>
        <w:right w:val="none" w:sz="0" w:space="0" w:color="auto"/>
      </w:divBdr>
      <w:divsChild>
        <w:div w:id="2086410413">
          <w:marLeft w:val="0"/>
          <w:marRight w:val="0"/>
          <w:marTop w:val="100"/>
          <w:marBottom w:val="100"/>
          <w:divBdr>
            <w:top w:val="none" w:sz="0" w:space="0" w:color="auto"/>
            <w:left w:val="none" w:sz="0" w:space="0" w:color="auto"/>
            <w:bottom w:val="none" w:sz="0" w:space="0" w:color="auto"/>
            <w:right w:val="none" w:sz="0" w:space="0" w:color="auto"/>
          </w:divBdr>
          <w:divsChild>
            <w:div w:id="1809473606">
              <w:marLeft w:val="90"/>
              <w:marRight w:val="90"/>
              <w:marTop w:val="0"/>
              <w:marBottom w:val="0"/>
              <w:divBdr>
                <w:top w:val="none" w:sz="0" w:space="0" w:color="auto"/>
                <w:left w:val="none" w:sz="0" w:space="0" w:color="auto"/>
                <w:bottom w:val="none" w:sz="0" w:space="0" w:color="auto"/>
                <w:right w:val="none" w:sz="0" w:space="0" w:color="auto"/>
              </w:divBdr>
              <w:divsChild>
                <w:div w:id="1974946697">
                  <w:marLeft w:val="0"/>
                  <w:marRight w:val="0"/>
                  <w:marTop w:val="0"/>
                  <w:marBottom w:val="0"/>
                  <w:divBdr>
                    <w:top w:val="none" w:sz="0" w:space="0" w:color="auto"/>
                    <w:left w:val="none" w:sz="0" w:space="0" w:color="auto"/>
                    <w:bottom w:val="none" w:sz="0" w:space="0" w:color="auto"/>
                    <w:right w:val="none" w:sz="0" w:space="0" w:color="auto"/>
                  </w:divBdr>
                  <w:divsChild>
                    <w:div w:id="2007702379">
                      <w:marLeft w:val="0"/>
                      <w:marRight w:val="0"/>
                      <w:marTop w:val="0"/>
                      <w:marBottom w:val="0"/>
                      <w:divBdr>
                        <w:top w:val="none" w:sz="0" w:space="0" w:color="auto"/>
                        <w:left w:val="none" w:sz="0" w:space="0" w:color="auto"/>
                        <w:bottom w:val="none" w:sz="0" w:space="0" w:color="auto"/>
                        <w:right w:val="none" w:sz="0" w:space="0" w:color="auto"/>
                      </w:divBdr>
                      <w:divsChild>
                        <w:div w:id="1257982667">
                          <w:marLeft w:val="0"/>
                          <w:marRight w:val="0"/>
                          <w:marTop w:val="0"/>
                          <w:marBottom w:val="0"/>
                          <w:divBdr>
                            <w:top w:val="none" w:sz="0" w:space="0" w:color="auto"/>
                            <w:left w:val="none" w:sz="0" w:space="0" w:color="auto"/>
                            <w:bottom w:val="none" w:sz="0" w:space="0" w:color="auto"/>
                            <w:right w:val="none" w:sz="0" w:space="0" w:color="auto"/>
                          </w:divBdr>
                          <w:divsChild>
                            <w:div w:id="1933782548">
                              <w:marLeft w:val="0"/>
                              <w:marRight w:val="0"/>
                              <w:marTop w:val="0"/>
                              <w:marBottom w:val="0"/>
                              <w:divBdr>
                                <w:top w:val="none" w:sz="0" w:space="0" w:color="auto"/>
                                <w:left w:val="none" w:sz="0" w:space="0" w:color="auto"/>
                                <w:bottom w:val="none" w:sz="0" w:space="0" w:color="auto"/>
                                <w:right w:val="none" w:sz="0" w:space="0" w:color="auto"/>
                              </w:divBdr>
                              <w:divsChild>
                                <w:div w:id="9981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04844">
      <w:bodyDiv w:val="1"/>
      <w:marLeft w:val="0"/>
      <w:marRight w:val="0"/>
      <w:marTop w:val="0"/>
      <w:marBottom w:val="0"/>
      <w:divBdr>
        <w:top w:val="none" w:sz="0" w:space="0" w:color="auto"/>
        <w:left w:val="none" w:sz="0" w:space="0" w:color="auto"/>
        <w:bottom w:val="none" w:sz="0" w:space="0" w:color="auto"/>
        <w:right w:val="none" w:sz="0" w:space="0" w:color="auto"/>
      </w:divBdr>
      <w:divsChild>
        <w:div w:id="1266688891">
          <w:marLeft w:val="0"/>
          <w:marRight w:val="0"/>
          <w:marTop w:val="0"/>
          <w:marBottom w:val="0"/>
          <w:divBdr>
            <w:top w:val="none" w:sz="0" w:space="0" w:color="auto"/>
            <w:left w:val="none" w:sz="0" w:space="0" w:color="auto"/>
            <w:bottom w:val="none" w:sz="0" w:space="0" w:color="auto"/>
            <w:right w:val="none" w:sz="0" w:space="0" w:color="auto"/>
          </w:divBdr>
          <w:divsChild>
            <w:div w:id="814838344">
              <w:marLeft w:val="0"/>
              <w:marRight w:val="0"/>
              <w:marTop w:val="0"/>
              <w:marBottom w:val="0"/>
              <w:divBdr>
                <w:top w:val="none" w:sz="0" w:space="0" w:color="auto"/>
                <w:left w:val="none" w:sz="0" w:space="0" w:color="auto"/>
                <w:bottom w:val="none" w:sz="0" w:space="0" w:color="auto"/>
                <w:right w:val="none" w:sz="0" w:space="0" w:color="auto"/>
              </w:divBdr>
              <w:divsChild>
                <w:div w:id="1836729153">
                  <w:marLeft w:val="0"/>
                  <w:marRight w:val="0"/>
                  <w:marTop w:val="0"/>
                  <w:marBottom w:val="300"/>
                  <w:divBdr>
                    <w:top w:val="none" w:sz="0" w:space="0" w:color="auto"/>
                    <w:left w:val="none" w:sz="0" w:space="0" w:color="auto"/>
                    <w:bottom w:val="none" w:sz="0" w:space="0" w:color="auto"/>
                    <w:right w:val="none" w:sz="0" w:space="0" w:color="auto"/>
                  </w:divBdr>
                  <w:divsChild>
                    <w:div w:id="336231662">
                      <w:marLeft w:val="0"/>
                      <w:marRight w:val="0"/>
                      <w:marTop w:val="0"/>
                      <w:marBottom w:val="0"/>
                      <w:divBdr>
                        <w:top w:val="none" w:sz="0" w:space="0" w:color="auto"/>
                        <w:left w:val="none" w:sz="0" w:space="0" w:color="auto"/>
                        <w:bottom w:val="none" w:sz="0" w:space="0" w:color="auto"/>
                        <w:right w:val="none" w:sz="0" w:space="0" w:color="auto"/>
                      </w:divBdr>
                      <w:divsChild>
                        <w:div w:id="132451596">
                          <w:marLeft w:val="0"/>
                          <w:marRight w:val="0"/>
                          <w:marTop w:val="0"/>
                          <w:marBottom w:val="0"/>
                          <w:divBdr>
                            <w:top w:val="none" w:sz="0" w:space="0" w:color="auto"/>
                            <w:left w:val="none" w:sz="0" w:space="0" w:color="auto"/>
                            <w:bottom w:val="none" w:sz="0" w:space="0" w:color="auto"/>
                            <w:right w:val="none" w:sz="0" w:space="0" w:color="auto"/>
                          </w:divBdr>
                          <w:divsChild>
                            <w:div w:id="1979647270">
                              <w:marLeft w:val="0"/>
                              <w:marRight w:val="0"/>
                              <w:marTop w:val="0"/>
                              <w:marBottom w:val="0"/>
                              <w:divBdr>
                                <w:top w:val="none" w:sz="0" w:space="0" w:color="auto"/>
                                <w:left w:val="none" w:sz="0" w:space="0" w:color="auto"/>
                                <w:bottom w:val="none" w:sz="0" w:space="0" w:color="auto"/>
                                <w:right w:val="none" w:sz="0" w:space="0" w:color="auto"/>
                              </w:divBdr>
                            </w:div>
                          </w:divsChild>
                        </w:div>
                        <w:div w:id="360977404">
                          <w:marLeft w:val="0"/>
                          <w:marRight w:val="0"/>
                          <w:marTop w:val="0"/>
                          <w:marBottom w:val="0"/>
                          <w:divBdr>
                            <w:top w:val="none" w:sz="0" w:space="0" w:color="auto"/>
                            <w:left w:val="none" w:sz="0" w:space="0" w:color="auto"/>
                            <w:bottom w:val="none" w:sz="0" w:space="0" w:color="auto"/>
                            <w:right w:val="none" w:sz="0" w:space="0" w:color="auto"/>
                          </w:divBdr>
                          <w:divsChild>
                            <w:div w:id="982779017">
                              <w:marLeft w:val="0"/>
                              <w:marRight w:val="0"/>
                              <w:marTop w:val="0"/>
                              <w:marBottom w:val="0"/>
                              <w:divBdr>
                                <w:top w:val="none" w:sz="0" w:space="0" w:color="auto"/>
                                <w:left w:val="none" w:sz="0" w:space="0" w:color="auto"/>
                                <w:bottom w:val="none" w:sz="0" w:space="0" w:color="auto"/>
                                <w:right w:val="none" w:sz="0" w:space="0" w:color="auto"/>
                              </w:divBdr>
                            </w:div>
                          </w:divsChild>
                        </w:div>
                        <w:div w:id="462312062">
                          <w:marLeft w:val="0"/>
                          <w:marRight w:val="0"/>
                          <w:marTop w:val="0"/>
                          <w:marBottom w:val="0"/>
                          <w:divBdr>
                            <w:top w:val="none" w:sz="0" w:space="0" w:color="auto"/>
                            <w:left w:val="none" w:sz="0" w:space="0" w:color="auto"/>
                            <w:bottom w:val="none" w:sz="0" w:space="0" w:color="auto"/>
                            <w:right w:val="none" w:sz="0" w:space="0" w:color="auto"/>
                          </w:divBdr>
                          <w:divsChild>
                            <w:div w:id="1897861172">
                              <w:marLeft w:val="0"/>
                              <w:marRight w:val="0"/>
                              <w:marTop w:val="0"/>
                              <w:marBottom w:val="0"/>
                              <w:divBdr>
                                <w:top w:val="none" w:sz="0" w:space="0" w:color="auto"/>
                                <w:left w:val="none" w:sz="0" w:space="0" w:color="auto"/>
                                <w:bottom w:val="none" w:sz="0" w:space="0" w:color="auto"/>
                                <w:right w:val="none" w:sz="0" w:space="0" w:color="auto"/>
                              </w:divBdr>
                            </w:div>
                          </w:divsChild>
                        </w:div>
                        <w:div w:id="632103361">
                          <w:marLeft w:val="0"/>
                          <w:marRight w:val="0"/>
                          <w:marTop w:val="0"/>
                          <w:marBottom w:val="0"/>
                          <w:divBdr>
                            <w:top w:val="none" w:sz="0" w:space="0" w:color="auto"/>
                            <w:left w:val="none" w:sz="0" w:space="0" w:color="auto"/>
                            <w:bottom w:val="none" w:sz="0" w:space="0" w:color="auto"/>
                            <w:right w:val="none" w:sz="0" w:space="0" w:color="auto"/>
                          </w:divBdr>
                          <w:divsChild>
                            <w:div w:id="1859736896">
                              <w:marLeft w:val="0"/>
                              <w:marRight w:val="0"/>
                              <w:marTop w:val="0"/>
                              <w:marBottom w:val="0"/>
                              <w:divBdr>
                                <w:top w:val="none" w:sz="0" w:space="0" w:color="auto"/>
                                <w:left w:val="none" w:sz="0" w:space="0" w:color="auto"/>
                                <w:bottom w:val="none" w:sz="0" w:space="0" w:color="auto"/>
                                <w:right w:val="none" w:sz="0" w:space="0" w:color="auto"/>
                              </w:divBdr>
                            </w:div>
                          </w:divsChild>
                        </w:div>
                        <w:div w:id="1684091179">
                          <w:marLeft w:val="0"/>
                          <w:marRight w:val="0"/>
                          <w:marTop w:val="0"/>
                          <w:marBottom w:val="0"/>
                          <w:divBdr>
                            <w:top w:val="none" w:sz="0" w:space="0" w:color="auto"/>
                            <w:left w:val="none" w:sz="0" w:space="0" w:color="auto"/>
                            <w:bottom w:val="none" w:sz="0" w:space="0" w:color="auto"/>
                            <w:right w:val="none" w:sz="0" w:space="0" w:color="auto"/>
                          </w:divBdr>
                          <w:divsChild>
                            <w:div w:id="17409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0295">
                      <w:marLeft w:val="0"/>
                      <w:marRight w:val="0"/>
                      <w:marTop w:val="0"/>
                      <w:marBottom w:val="0"/>
                      <w:divBdr>
                        <w:top w:val="none" w:sz="0" w:space="0" w:color="auto"/>
                        <w:left w:val="none" w:sz="0" w:space="0" w:color="auto"/>
                        <w:bottom w:val="none" w:sz="0" w:space="0" w:color="auto"/>
                        <w:right w:val="none" w:sz="0" w:space="0" w:color="auto"/>
                      </w:divBdr>
                      <w:divsChild>
                        <w:div w:id="10392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248250">
      <w:bodyDiv w:val="1"/>
      <w:marLeft w:val="0"/>
      <w:marRight w:val="0"/>
      <w:marTop w:val="0"/>
      <w:marBottom w:val="0"/>
      <w:divBdr>
        <w:top w:val="none" w:sz="0" w:space="0" w:color="auto"/>
        <w:left w:val="none" w:sz="0" w:space="0" w:color="auto"/>
        <w:bottom w:val="none" w:sz="0" w:space="0" w:color="auto"/>
        <w:right w:val="none" w:sz="0" w:space="0" w:color="auto"/>
      </w:divBdr>
      <w:divsChild>
        <w:div w:id="734621078">
          <w:marLeft w:val="0"/>
          <w:marRight w:val="0"/>
          <w:marTop w:val="0"/>
          <w:marBottom w:val="0"/>
          <w:divBdr>
            <w:top w:val="none" w:sz="0" w:space="0" w:color="auto"/>
            <w:left w:val="none" w:sz="0" w:space="0" w:color="auto"/>
            <w:bottom w:val="none" w:sz="0" w:space="0" w:color="auto"/>
            <w:right w:val="none" w:sz="0" w:space="0" w:color="auto"/>
          </w:divBdr>
          <w:divsChild>
            <w:div w:id="907421603">
              <w:marLeft w:val="0"/>
              <w:marRight w:val="0"/>
              <w:marTop w:val="0"/>
              <w:marBottom w:val="0"/>
              <w:divBdr>
                <w:top w:val="none" w:sz="0" w:space="0" w:color="auto"/>
                <w:left w:val="none" w:sz="0" w:space="0" w:color="auto"/>
                <w:bottom w:val="none" w:sz="0" w:space="0" w:color="auto"/>
                <w:right w:val="none" w:sz="0" w:space="0" w:color="auto"/>
              </w:divBdr>
              <w:divsChild>
                <w:div w:id="1110708383">
                  <w:marLeft w:val="0"/>
                  <w:marRight w:val="0"/>
                  <w:marTop w:val="0"/>
                  <w:marBottom w:val="0"/>
                  <w:divBdr>
                    <w:top w:val="none" w:sz="0" w:space="0" w:color="auto"/>
                    <w:left w:val="none" w:sz="0" w:space="0" w:color="auto"/>
                    <w:bottom w:val="none" w:sz="0" w:space="0" w:color="auto"/>
                    <w:right w:val="none" w:sz="0" w:space="0" w:color="auto"/>
                  </w:divBdr>
                  <w:divsChild>
                    <w:div w:id="1800763499">
                      <w:marLeft w:val="0"/>
                      <w:marRight w:val="0"/>
                      <w:marTop w:val="0"/>
                      <w:marBottom w:val="0"/>
                      <w:divBdr>
                        <w:top w:val="none" w:sz="0" w:space="0" w:color="auto"/>
                        <w:left w:val="none" w:sz="0" w:space="0" w:color="auto"/>
                        <w:bottom w:val="none" w:sz="0" w:space="0" w:color="auto"/>
                        <w:right w:val="none" w:sz="0" w:space="0" w:color="auto"/>
                      </w:divBdr>
                      <w:divsChild>
                        <w:div w:id="1734235825">
                          <w:marLeft w:val="0"/>
                          <w:marRight w:val="0"/>
                          <w:marTop w:val="0"/>
                          <w:marBottom w:val="0"/>
                          <w:divBdr>
                            <w:top w:val="none" w:sz="0" w:space="0" w:color="auto"/>
                            <w:left w:val="none" w:sz="0" w:space="0" w:color="auto"/>
                            <w:bottom w:val="none" w:sz="0" w:space="0" w:color="auto"/>
                            <w:right w:val="none" w:sz="0" w:space="0" w:color="auto"/>
                          </w:divBdr>
                          <w:divsChild>
                            <w:div w:id="206963658">
                              <w:marLeft w:val="0"/>
                              <w:marRight w:val="0"/>
                              <w:marTop w:val="0"/>
                              <w:marBottom w:val="0"/>
                              <w:divBdr>
                                <w:top w:val="none" w:sz="0" w:space="0" w:color="auto"/>
                                <w:left w:val="none" w:sz="0" w:space="0" w:color="auto"/>
                                <w:bottom w:val="none" w:sz="0" w:space="0" w:color="auto"/>
                                <w:right w:val="none" w:sz="0" w:space="0" w:color="auto"/>
                              </w:divBdr>
                              <w:divsChild>
                                <w:div w:id="22946225">
                                  <w:marLeft w:val="0"/>
                                  <w:marRight w:val="0"/>
                                  <w:marTop w:val="0"/>
                                  <w:marBottom w:val="0"/>
                                  <w:divBdr>
                                    <w:top w:val="none" w:sz="0" w:space="0" w:color="auto"/>
                                    <w:left w:val="none" w:sz="0" w:space="0" w:color="auto"/>
                                    <w:bottom w:val="none" w:sz="0" w:space="0" w:color="auto"/>
                                    <w:right w:val="none" w:sz="0" w:space="0" w:color="auto"/>
                                  </w:divBdr>
                                  <w:divsChild>
                                    <w:div w:id="1055010379">
                                      <w:marLeft w:val="0"/>
                                      <w:marRight w:val="0"/>
                                      <w:marTop w:val="0"/>
                                      <w:marBottom w:val="0"/>
                                      <w:divBdr>
                                        <w:top w:val="none" w:sz="0" w:space="0" w:color="auto"/>
                                        <w:left w:val="none" w:sz="0" w:space="0" w:color="auto"/>
                                        <w:bottom w:val="none" w:sz="0" w:space="0" w:color="auto"/>
                                        <w:right w:val="none" w:sz="0" w:space="0" w:color="auto"/>
                                      </w:divBdr>
                                      <w:divsChild>
                                        <w:div w:id="1208487949">
                                          <w:marLeft w:val="0"/>
                                          <w:marRight w:val="0"/>
                                          <w:marTop w:val="0"/>
                                          <w:marBottom w:val="0"/>
                                          <w:divBdr>
                                            <w:top w:val="none" w:sz="0" w:space="0" w:color="auto"/>
                                            <w:left w:val="none" w:sz="0" w:space="0" w:color="auto"/>
                                            <w:bottom w:val="none" w:sz="0" w:space="0" w:color="auto"/>
                                            <w:right w:val="none" w:sz="0" w:space="0" w:color="auto"/>
                                          </w:divBdr>
                                          <w:divsChild>
                                            <w:div w:id="1230967113">
                                              <w:marLeft w:val="0"/>
                                              <w:marRight w:val="0"/>
                                              <w:marTop w:val="0"/>
                                              <w:marBottom w:val="327"/>
                                              <w:divBdr>
                                                <w:top w:val="none" w:sz="0" w:space="0" w:color="auto"/>
                                                <w:left w:val="none" w:sz="0" w:space="0" w:color="auto"/>
                                                <w:bottom w:val="single" w:sz="4" w:space="3" w:color="CCCCCC"/>
                                                <w:right w:val="none" w:sz="0" w:space="0" w:color="auto"/>
                                              </w:divBdr>
                                              <w:divsChild>
                                                <w:div w:id="944314411">
                                                  <w:marLeft w:val="0"/>
                                                  <w:marRight w:val="0"/>
                                                  <w:marTop w:val="0"/>
                                                  <w:marBottom w:val="0"/>
                                                  <w:divBdr>
                                                    <w:top w:val="none" w:sz="0" w:space="0" w:color="auto"/>
                                                    <w:left w:val="none" w:sz="0" w:space="0" w:color="auto"/>
                                                    <w:bottom w:val="none" w:sz="0" w:space="0" w:color="auto"/>
                                                    <w:right w:val="none" w:sz="0" w:space="0" w:color="auto"/>
                                                  </w:divBdr>
                                                  <w:divsChild>
                                                    <w:div w:id="67846754">
                                                      <w:marLeft w:val="0"/>
                                                      <w:marRight w:val="0"/>
                                                      <w:marTop w:val="0"/>
                                                      <w:marBottom w:val="0"/>
                                                      <w:divBdr>
                                                        <w:top w:val="none" w:sz="0" w:space="0" w:color="auto"/>
                                                        <w:left w:val="none" w:sz="0" w:space="0" w:color="auto"/>
                                                        <w:bottom w:val="none" w:sz="0" w:space="0" w:color="auto"/>
                                                        <w:right w:val="none" w:sz="0" w:space="0" w:color="auto"/>
                                                      </w:divBdr>
                                                      <w:divsChild>
                                                        <w:div w:id="872578634">
                                                          <w:marLeft w:val="0"/>
                                                          <w:marRight w:val="0"/>
                                                          <w:marTop w:val="0"/>
                                                          <w:marBottom w:val="0"/>
                                                          <w:divBdr>
                                                            <w:top w:val="none" w:sz="0" w:space="0" w:color="auto"/>
                                                            <w:left w:val="none" w:sz="0" w:space="0" w:color="auto"/>
                                                            <w:bottom w:val="none" w:sz="0" w:space="0" w:color="auto"/>
                                                            <w:right w:val="none" w:sz="0" w:space="0" w:color="auto"/>
                                                          </w:divBdr>
                                                          <w:divsChild>
                                                            <w:div w:id="15794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9220">
                                              <w:marLeft w:val="0"/>
                                              <w:marRight w:val="0"/>
                                              <w:marTop w:val="0"/>
                                              <w:marBottom w:val="275"/>
                                              <w:divBdr>
                                                <w:top w:val="none" w:sz="0" w:space="0" w:color="auto"/>
                                                <w:left w:val="none" w:sz="0" w:space="0" w:color="auto"/>
                                                <w:bottom w:val="none" w:sz="0" w:space="0" w:color="auto"/>
                                                <w:right w:val="none" w:sz="0" w:space="0" w:color="auto"/>
                                              </w:divBdr>
                                            </w:div>
                                            <w:div w:id="1856069555">
                                              <w:marLeft w:val="0"/>
                                              <w:marRight w:val="0"/>
                                              <w:marTop w:val="0"/>
                                              <w:marBottom w:val="0"/>
                                              <w:divBdr>
                                                <w:top w:val="none" w:sz="0" w:space="0" w:color="auto"/>
                                                <w:left w:val="none" w:sz="0" w:space="0" w:color="auto"/>
                                                <w:bottom w:val="none" w:sz="0" w:space="0" w:color="auto"/>
                                                <w:right w:val="none" w:sz="0" w:space="0" w:color="auto"/>
                                              </w:divBdr>
                                              <w:divsChild>
                                                <w:div w:id="990983872">
                                                  <w:marLeft w:val="0"/>
                                                  <w:marRight w:val="0"/>
                                                  <w:marTop w:val="0"/>
                                                  <w:marBottom w:val="0"/>
                                                  <w:divBdr>
                                                    <w:top w:val="none" w:sz="0" w:space="0" w:color="auto"/>
                                                    <w:left w:val="none" w:sz="0" w:space="0" w:color="auto"/>
                                                    <w:bottom w:val="none" w:sz="0" w:space="0" w:color="auto"/>
                                                    <w:right w:val="none" w:sz="0" w:space="0" w:color="auto"/>
                                                  </w:divBdr>
                                                  <w:divsChild>
                                                    <w:div w:id="1101221191">
                                                      <w:marLeft w:val="0"/>
                                                      <w:marRight w:val="0"/>
                                                      <w:marTop w:val="0"/>
                                                      <w:marBottom w:val="0"/>
                                                      <w:divBdr>
                                                        <w:top w:val="none" w:sz="0" w:space="0" w:color="auto"/>
                                                        <w:left w:val="none" w:sz="0" w:space="0" w:color="auto"/>
                                                        <w:bottom w:val="none" w:sz="0" w:space="0" w:color="auto"/>
                                                        <w:right w:val="none" w:sz="0" w:space="0" w:color="auto"/>
                                                      </w:divBdr>
                                                      <w:divsChild>
                                                        <w:div w:id="594443732">
                                                          <w:marLeft w:val="0"/>
                                                          <w:marRight w:val="0"/>
                                                          <w:marTop w:val="0"/>
                                                          <w:marBottom w:val="0"/>
                                                          <w:divBdr>
                                                            <w:top w:val="none" w:sz="0" w:space="0" w:color="auto"/>
                                                            <w:left w:val="none" w:sz="0" w:space="0" w:color="auto"/>
                                                            <w:bottom w:val="none" w:sz="0" w:space="0" w:color="auto"/>
                                                            <w:right w:val="none" w:sz="0" w:space="0" w:color="auto"/>
                                                          </w:divBdr>
                                                          <w:divsChild>
                                                            <w:div w:id="1598100666">
                                                              <w:marLeft w:val="0"/>
                                                              <w:marRight w:val="0"/>
                                                              <w:marTop w:val="0"/>
                                                              <w:marBottom w:val="0"/>
                                                              <w:divBdr>
                                                                <w:top w:val="none" w:sz="0" w:space="0" w:color="auto"/>
                                                                <w:left w:val="none" w:sz="0" w:space="0" w:color="auto"/>
                                                                <w:bottom w:val="none" w:sz="0" w:space="0" w:color="auto"/>
                                                                <w:right w:val="none" w:sz="0" w:space="0" w:color="auto"/>
                                                              </w:divBdr>
                                                            </w:div>
                                                          </w:divsChild>
                                                        </w:div>
                                                        <w:div w:id="15410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1785">
                                              <w:marLeft w:val="52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787885">
      <w:bodyDiv w:val="1"/>
      <w:marLeft w:val="0"/>
      <w:marRight w:val="0"/>
      <w:marTop w:val="0"/>
      <w:marBottom w:val="0"/>
      <w:divBdr>
        <w:top w:val="none" w:sz="0" w:space="0" w:color="auto"/>
        <w:left w:val="none" w:sz="0" w:space="0" w:color="auto"/>
        <w:bottom w:val="none" w:sz="0" w:space="0" w:color="auto"/>
        <w:right w:val="none" w:sz="0" w:space="0" w:color="auto"/>
      </w:divBdr>
      <w:divsChild>
        <w:div w:id="351030970">
          <w:marLeft w:val="0"/>
          <w:marRight w:val="0"/>
          <w:marTop w:val="0"/>
          <w:marBottom w:val="0"/>
          <w:divBdr>
            <w:top w:val="none" w:sz="0" w:space="0" w:color="auto"/>
            <w:left w:val="none" w:sz="0" w:space="0" w:color="auto"/>
            <w:bottom w:val="none" w:sz="0" w:space="0" w:color="auto"/>
            <w:right w:val="none" w:sz="0" w:space="0" w:color="auto"/>
          </w:divBdr>
          <w:divsChild>
            <w:div w:id="1107431259">
              <w:marLeft w:val="0"/>
              <w:marRight w:val="0"/>
              <w:marTop w:val="0"/>
              <w:marBottom w:val="0"/>
              <w:divBdr>
                <w:top w:val="none" w:sz="0" w:space="0" w:color="auto"/>
                <w:left w:val="none" w:sz="0" w:space="0" w:color="auto"/>
                <w:bottom w:val="none" w:sz="0" w:space="0" w:color="auto"/>
                <w:right w:val="none" w:sz="0" w:space="0" w:color="auto"/>
              </w:divBdr>
              <w:divsChild>
                <w:div w:id="1806922411">
                  <w:marLeft w:val="0"/>
                  <w:marRight w:val="0"/>
                  <w:marTop w:val="0"/>
                  <w:marBottom w:val="0"/>
                  <w:divBdr>
                    <w:top w:val="none" w:sz="0" w:space="0" w:color="auto"/>
                    <w:left w:val="none" w:sz="0" w:space="0" w:color="auto"/>
                    <w:bottom w:val="none" w:sz="0" w:space="0" w:color="auto"/>
                    <w:right w:val="none" w:sz="0" w:space="0" w:color="auto"/>
                  </w:divBdr>
                  <w:divsChild>
                    <w:div w:id="550383732">
                      <w:marLeft w:val="0"/>
                      <w:marRight w:val="0"/>
                      <w:marTop w:val="0"/>
                      <w:marBottom w:val="0"/>
                      <w:divBdr>
                        <w:top w:val="none" w:sz="0" w:space="0" w:color="auto"/>
                        <w:left w:val="none" w:sz="0" w:space="0" w:color="auto"/>
                        <w:bottom w:val="none" w:sz="0" w:space="0" w:color="auto"/>
                        <w:right w:val="none" w:sz="0" w:space="0" w:color="auto"/>
                      </w:divBdr>
                      <w:divsChild>
                        <w:div w:id="4930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38016">
      <w:bodyDiv w:val="1"/>
      <w:marLeft w:val="0"/>
      <w:marRight w:val="0"/>
      <w:marTop w:val="0"/>
      <w:marBottom w:val="0"/>
      <w:divBdr>
        <w:top w:val="none" w:sz="0" w:space="0" w:color="auto"/>
        <w:left w:val="none" w:sz="0" w:space="0" w:color="auto"/>
        <w:bottom w:val="none" w:sz="0" w:space="0" w:color="auto"/>
        <w:right w:val="none" w:sz="0" w:space="0" w:color="auto"/>
      </w:divBdr>
      <w:divsChild>
        <w:div w:id="499974783">
          <w:marLeft w:val="0"/>
          <w:marRight w:val="0"/>
          <w:marTop w:val="0"/>
          <w:marBottom w:val="0"/>
          <w:divBdr>
            <w:top w:val="none" w:sz="0" w:space="0" w:color="auto"/>
            <w:left w:val="none" w:sz="0" w:space="0" w:color="auto"/>
            <w:bottom w:val="none" w:sz="0" w:space="0" w:color="auto"/>
            <w:right w:val="none" w:sz="0" w:space="0" w:color="auto"/>
          </w:divBdr>
          <w:divsChild>
            <w:div w:id="402414029">
              <w:marLeft w:val="0"/>
              <w:marRight w:val="0"/>
              <w:marTop w:val="0"/>
              <w:marBottom w:val="0"/>
              <w:divBdr>
                <w:top w:val="none" w:sz="0" w:space="0" w:color="auto"/>
                <w:left w:val="none" w:sz="0" w:space="0" w:color="auto"/>
                <w:bottom w:val="none" w:sz="0" w:space="0" w:color="auto"/>
                <w:right w:val="none" w:sz="0" w:space="0" w:color="auto"/>
              </w:divBdr>
              <w:divsChild>
                <w:div w:id="1494296866">
                  <w:marLeft w:val="0"/>
                  <w:marRight w:val="0"/>
                  <w:marTop w:val="0"/>
                  <w:marBottom w:val="0"/>
                  <w:divBdr>
                    <w:top w:val="none" w:sz="0" w:space="0" w:color="auto"/>
                    <w:left w:val="none" w:sz="0" w:space="0" w:color="auto"/>
                    <w:bottom w:val="none" w:sz="0" w:space="0" w:color="auto"/>
                    <w:right w:val="none" w:sz="0" w:space="0" w:color="auto"/>
                  </w:divBdr>
                  <w:divsChild>
                    <w:div w:id="1216626765">
                      <w:marLeft w:val="0"/>
                      <w:marRight w:val="0"/>
                      <w:marTop w:val="0"/>
                      <w:marBottom w:val="0"/>
                      <w:divBdr>
                        <w:top w:val="none" w:sz="0" w:space="0" w:color="auto"/>
                        <w:left w:val="none" w:sz="0" w:space="0" w:color="auto"/>
                        <w:bottom w:val="none" w:sz="0" w:space="0" w:color="auto"/>
                        <w:right w:val="none" w:sz="0" w:space="0" w:color="auto"/>
                      </w:divBdr>
                      <w:divsChild>
                        <w:div w:id="20955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70078">
      <w:bodyDiv w:val="1"/>
      <w:marLeft w:val="0"/>
      <w:marRight w:val="0"/>
      <w:marTop w:val="0"/>
      <w:marBottom w:val="0"/>
      <w:divBdr>
        <w:top w:val="none" w:sz="0" w:space="0" w:color="auto"/>
        <w:left w:val="none" w:sz="0" w:space="0" w:color="auto"/>
        <w:bottom w:val="none" w:sz="0" w:space="0" w:color="auto"/>
        <w:right w:val="none" w:sz="0" w:space="0" w:color="auto"/>
      </w:divBdr>
      <w:divsChild>
        <w:div w:id="99957903">
          <w:marLeft w:val="0"/>
          <w:marRight w:val="0"/>
          <w:marTop w:val="0"/>
          <w:marBottom w:val="0"/>
          <w:divBdr>
            <w:top w:val="none" w:sz="0" w:space="0" w:color="auto"/>
            <w:left w:val="none" w:sz="0" w:space="0" w:color="auto"/>
            <w:bottom w:val="none" w:sz="0" w:space="0" w:color="auto"/>
            <w:right w:val="none" w:sz="0" w:space="0" w:color="auto"/>
          </w:divBdr>
          <w:divsChild>
            <w:div w:id="188689698">
              <w:marLeft w:val="0"/>
              <w:marRight w:val="0"/>
              <w:marTop w:val="0"/>
              <w:marBottom w:val="0"/>
              <w:divBdr>
                <w:top w:val="none" w:sz="0" w:space="0" w:color="auto"/>
                <w:left w:val="none" w:sz="0" w:space="0" w:color="auto"/>
                <w:bottom w:val="none" w:sz="0" w:space="0" w:color="auto"/>
                <w:right w:val="none" w:sz="0" w:space="0" w:color="auto"/>
              </w:divBdr>
              <w:divsChild>
                <w:div w:id="2035878763">
                  <w:marLeft w:val="0"/>
                  <w:marRight w:val="0"/>
                  <w:marTop w:val="0"/>
                  <w:marBottom w:val="0"/>
                  <w:divBdr>
                    <w:top w:val="none" w:sz="0" w:space="0" w:color="auto"/>
                    <w:left w:val="none" w:sz="0" w:space="0" w:color="auto"/>
                    <w:bottom w:val="none" w:sz="0" w:space="0" w:color="auto"/>
                    <w:right w:val="none" w:sz="0" w:space="0" w:color="auto"/>
                  </w:divBdr>
                  <w:divsChild>
                    <w:div w:id="1942492555">
                      <w:marLeft w:val="0"/>
                      <w:marRight w:val="0"/>
                      <w:marTop w:val="0"/>
                      <w:marBottom w:val="0"/>
                      <w:divBdr>
                        <w:top w:val="none" w:sz="0" w:space="0" w:color="auto"/>
                        <w:left w:val="none" w:sz="0" w:space="0" w:color="auto"/>
                        <w:bottom w:val="none" w:sz="0" w:space="0" w:color="auto"/>
                        <w:right w:val="none" w:sz="0" w:space="0" w:color="auto"/>
                      </w:divBdr>
                      <w:divsChild>
                        <w:div w:id="203449968">
                          <w:marLeft w:val="0"/>
                          <w:marRight w:val="0"/>
                          <w:marTop w:val="0"/>
                          <w:marBottom w:val="0"/>
                          <w:divBdr>
                            <w:top w:val="single" w:sz="4" w:space="0" w:color="DB805C"/>
                            <w:left w:val="single" w:sz="4" w:space="0" w:color="DB805C"/>
                            <w:bottom w:val="single" w:sz="4" w:space="0" w:color="DB805C"/>
                            <w:right w:val="single" w:sz="4" w:space="0" w:color="DB805C"/>
                          </w:divBdr>
                          <w:divsChild>
                            <w:div w:id="754284616">
                              <w:marLeft w:val="0"/>
                              <w:marRight w:val="0"/>
                              <w:marTop w:val="0"/>
                              <w:marBottom w:val="0"/>
                              <w:divBdr>
                                <w:top w:val="none" w:sz="0" w:space="0" w:color="auto"/>
                                <w:left w:val="none" w:sz="0" w:space="0" w:color="auto"/>
                                <w:bottom w:val="none" w:sz="0" w:space="0" w:color="auto"/>
                                <w:right w:val="none" w:sz="0" w:space="0" w:color="auto"/>
                              </w:divBdr>
                              <w:divsChild>
                                <w:div w:id="1284654696">
                                  <w:marLeft w:val="0"/>
                                  <w:marRight w:val="0"/>
                                  <w:marTop w:val="0"/>
                                  <w:marBottom w:val="0"/>
                                  <w:divBdr>
                                    <w:top w:val="none" w:sz="0" w:space="0" w:color="auto"/>
                                    <w:left w:val="none" w:sz="0" w:space="0" w:color="auto"/>
                                    <w:bottom w:val="none" w:sz="0" w:space="0" w:color="auto"/>
                                    <w:right w:val="none" w:sz="0" w:space="0" w:color="auto"/>
                                  </w:divBdr>
                                  <w:divsChild>
                                    <w:div w:id="1520194024">
                                      <w:marLeft w:val="0"/>
                                      <w:marRight w:val="0"/>
                                      <w:marTop w:val="0"/>
                                      <w:marBottom w:val="0"/>
                                      <w:divBdr>
                                        <w:top w:val="none" w:sz="0" w:space="0" w:color="auto"/>
                                        <w:left w:val="none" w:sz="0" w:space="0" w:color="auto"/>
                                        <w:bottom w:val="none" w:sz="0" w:space="0" w:color="auto"/>
                                        <w:right w:val="none" w:sz="0" w:space="0" w:color="auto"/>
                                      </w:divBdr>
                                      <w:divsChild>
                                        <w:div w:id="1542745001">
                                          <w:marLeft w:val="0"/>
                                          <w:marRight w:val="0"/>
                                          <w:marTop w:val="0"/>
                                          <w:marBottom w:val="0"/>
                                          <w:divBdr>
                                            <w:top w:val="none" w:sz="0" w:space="0" w:color="auto"/>
                                            <w:left w:val="none" w:sz="0" w:space="0" w:color="auto"/>
                                            <w:bottom w:val="none" w:sz="0" w:space="0" w:color="auto"/>
                                            <w:right w:val="none" w:sz="0" w:space="0" w:color="auto"/>
                                          </w:divBdr>
                                          <w:divsChild>
                                            <w:div w:id="1208253254">
                                              <w:marLeft w:val="0"/>
                                              <w:marRight w:val="0"/>
                                              <w:marTop w:val="0"/>
                                              <w:marBottom w:val="0"/>
                                              <w:divBdr>
                                                <w:top w:val="none" w:sz="0" w:space="0" w:color="auto"/>
                                                <w:left w:val="none" w:sz="0" w:space="0" w:color="auto"/>
                                                <w:bottom w:val="none" w:sz="0" w:space="0" w:color="auto"/>
                                                <w:right w:val="none" w:sz="0" w:space="0" w:color="auto"/>
                                              </w:divBdr>
                                              <w:divsChild>
                                                <w:div w:id="1654946396">
                                                  <w:marLeft w:val="0"/>
                                                  <w:marRight w:val="0"/>
                                                  <w:marTop w:val="0"/>
                                                  <w:marBottom w:val="0"/>
                                                  <w:divBdr>
                                                    <w:top w:val="none" w:sz="0" w:space="0" w:color="auto"/>
                                                    <w:left w:val="none" w:sz="0" w:space="0" w:color="auto"/>
                                                    <w:bottom w:val="none" w:sz="0" w:space="0" w:color="auto"/>
                                                    <w:right w:val="none" w:sz="0" w:space="0" w:color="auto"/>
                                                  </w:divBdr>
                                                  <w:divsChild>
                                                    <w:div w:id="2049137139">
                                                      <w:marLeft w:val="0"/>
                                                      <w:marRight w:val="0"/>
                                                      <w:marTop w:val="0"/>
                                                      <w:marBottom w:val="0"/>
                                                      <w:divBdr>
                                                        <w:top w:val="none" w:sz="0" w:space="0" w:color="auto"/>
                                                        <w:left w:val="none" w:sz="0" w:space="0" w:color="auto"/>
                                                        <w:bottom w:val="none" w:sz="0" w:space="0" w:color="auto"/>
                                                        <w:right w:val="none" w:sz="0" w:space="0" w:color="auto"/>
                                                      </w:divBdr>
                                                      <w:divsChild>
                                                        <w:div w:id="16301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352241">
      <w:bodyDiv w:val="1"/>
      <w:marLeft w:val="0"/>
      <w:marRight w:val="0"/>
      <w:marTop w:val="0"/>
      <w:marBottom w:val="0"/>
      <w:divBdr>
        <w:top w:val="none" w:sz="0" w:space="0" w:color="auto"/>
        <w:left w:val="none" w:sz="0" w:space="0" w:color="auto"/>
        <w:bottom w:val="none" w:sz="0" w:space="0" w:color="auto"/>
        <w:right w:val="none" w:sz="0" w:space="0" w:color="auto"/>
      </w:divBdr>
    </w:div>
    <w:div w:id="1182864426">
      <w:bodyDiv w:val="1"/>
      <w:marLeft w:val="0"/>
      <w:marRight w:val="0"/>
      <w:marTop w:val="0"/>
      <w:marBottom w:val="0"/>
      <w:divBdr>
        <w:top w:val="none" w:sz="0" w:space="0" w:color="auto"/>
        <w:left w:val="none" w:sz="0" w:space="0" w:color="auto"/>
        <w:bottom w:val="none" w:sz="0" w:space="0" w:color="auto"/>
        <w:right w:val="none" w:sz="0" w:space="0" w:color="auto"/>
      </w:divBdr>
      <w:divsChild>
        <w:div w:id="527913838">
          <w:marLeft w:val="0"/>
          <w:marRight w:val="0"/>
          <w:marTop w:val="0"/>
          <w:marBottom w:val="0"/>
          <w:divBdr>
            <w:top w:val="none" w:sz="0" w:space="0" w:color="auto"/>
            <w:left w:val="none" w:sz="0" w:space="0" w:color="auto"/>
            <w:bottom w:val="none" w:sz="0" w:space="0" w:color="auto"/>
            <w:right w:val="none" w:sz="0" w:space="0" w:color="auto"/>
          </w:divBdr>
          <w:divsChild>
            <w:div w:id="1590387129">
              <w:marLeft w:val="0"/>
              <w:marRight w:val="0"/>
              <w:marTop w:val="0"/>
              <w:marBottom w:val="0"/>
              <w:divBdr>
                <w:top w:val="none" w:sz="0" w:space="0" w:color="auto"/>
                <w:left w:val="none" w:sz="0" w:space="0" w:color="auto"/>
                <w:bottom w:val="none" w:sz="0" w:space="0" w:color="auto"/>
                <w:right w:val="none" w:sz="0" w:space="0" w:color="auto"/>
              </w:divBdr>
              <w:divsChild>
                <w:div w:id="1716539273">
                  <w:marLeft w:val="0"/>
                  <w:marRight w:val="0"/>
                  <w:marTop w:val="0"/>
                  <w:marBottom w:val="0"/>
                  <w:divBdr>
                    <w:top w:val="none" w:sz="0" w:space="0" w:color="auto"/>
                    <w:left w:val="none" w:sz="0" w:space="0" w:color="auto"/>
                    <w:bottom w:val="none" w:sz="0" w:space="0" w:color="auto"/>
                    <w:right w:val="none" w:sz="0" w:space="0" w:color="auto"/>
                  </w:divBdr>
                  <w:divsChild>
                    <w:div w:id="591478571">
                      <w:marLeft w:val="0"/>
                      <w:marRight w:val="0"/>
                      <w:marTop w:val="0"/>
                      <w:marBottom w:val="0"/>
                      <w:divBdr>
                        <w:top w:val="none" w:sz="0" w:space="0" w:color="auto"/>
                        <w:left w:val="none" w:sz="0" w:space="0" w:color="auto"/>
                        <w:bottom w:val="none" w:sz="0" w:space="0" w:color="auto"/>
                        <w:right w:val="none" w:sz="0" w:space="0" w:color="auto"/>
                      </w:divBdr>
                      <w:divsChild>
                        <w:div w:id="1141192932">
                          <w:marLeft w:val="0"/>
                          <w:marRight w:val="0"/>
                          <w:marTop w:val="0"/>
                          <w:marBottom w:val="0"/>
                          <w:divBdr>
                            <w:top w:val="none" w:sz="0" w:space="0" w:color="auto"/>
                            <w:left w:val="none" w:sz="0" w:space="0" w:color="auto"/>
                            <w:bottom w:val="none" w:sz="0" w:space="0" w:color="auto"/>
                            <w:right w:val="none" w:sz="0" w:space="0" w:color="auto"/>
                          </w:divBdr>
                          <w:divsChild>
                            <w:div w:id="796678008">
                              <w:marLeft w:val="0"/>
                              <w:marRight w:val="0"/>
                              <w:marTop w:val="0"/>
                              <w:marBottom w:val="0"/>
                              <w:divBdr>
                                <w:top w:val="none" w:sz="0" w:space="0" w:color="auto"/>
                                <w:left w:val="none" w:sz="0" w:space="0" w:color="auto"/>
                                <w:bottom w:val="none" w:sz="0" w:space="0" w:color="auto"/>
                                <w:right w:val="none" w:sz="0" w:space="0" w:color="auto"/>
                              </w:divBdr>
                              <w:divsChild>
                                <w:div w:id="20775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472610">
      <w:bodyDiv w:val="1"/>
      <w:marLeft w:val="0"/>
      <w:marRight w:val="0"/>
      <w:marTop w:val="0"/>
      <w:marBottom w:val="0"/>
      <w:divBdr>
        <w:top w:val="none" w:sz="0" w:space="0" w:color="auto"/>
        <w:left w:val="none" w:sz="0" w:space="0" w:color="auto"/>
        <w:bottom w:val="none" w:sz="0" w:space="0" w:color="auto"/>
        <w:right w:val="none" w:sz="0" w:space="0" w:color="auto"/>
      </w:divBdr>
      <w:divsChild>
        <w:div w:id="909802727">
          <w:marLeft w:val="0"/>
          <w:marRight w:val="0"/>
          <w:marTop w:val="0"/>
          <w:marBottom w:val="0"/>
          <w:divBdr>
            <w:top w:val="none" w:sz="0" w:space="0" w:color="auto"/>
            <w:left w:val="none" w:sz="0" w:space="0" w:color="auto"/>
            <w:bottom w:val="none" w:sz="0" w:space="0" w:color="auto"/>
            <w:right w:val="none" w:sz="0" w:space="0" w:color="auto"/>
          </w:divBdr>
          <w:divsChild>
            <w:div w:id="1694577922">
              <w:marLeft w:val="0"/>
              <w:marRight w:val="0"/>
              <w:marTop w:val="0"/>
              <w:marBottom w:val="0"/>
              <w:divBdr>
                <w:top w:val="none" w:sz="0" w:space="0" w:color="auto"/>
                <w:left w:val="none" w:sz="0" w:space="0" w:color="auto"/>
                <w:bottom w:val="none" w:sz="0" w:space="0" w:color="auto"/>
                <w:right w:val="none" w:sz="0" w:space="0" w:color="auto"/>
              </w:divBdr>
              <w:divsChild>
                <w:div w:id="618415678">
                  <w:marLeft w:val="0"/>
                  <w:marRight w:val="0"/>
                  <w:marTop w:val="0"/>
                  <w:marBottom w:val="0"/>
                  <w:divBdr>
                    <w:top w:val="none" w:sz="0" w:space="0" w:color="auto"/>
                    <w:left w:val="none" w:sz="0" w:space="0" w:color="auto"/>
                    <w:bottom w:val="none" w:sz="0" w:space="0" w:color="auto"/>
                    <w:right w:val="none" w:sz="0" w:space="0" w:color="auto"/>
                  </w:divBdr>
                  <w:divsChild>
                    <w:div w:id="488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1287">
      <w:bodyDiv w:val="1"/>
      <w:marLeft w:val="0"/>
      <w:marRight w:val="0"/>
      <w:marTop w:val="0"/>
      <w:marBottom w:val="0"/>
      <w:divBdr>
        <w:top w:val="none" w:sz="0" w:space="0" w:color="auto"/>
        <w:left w:val="none" w:sz="0" w:space="0" w:color="auto"/>
        <w:bottom w:val="none" w:sz="0" w:space="0" w:color="auto"/>
        <w:right w:val="none" w:sz="0" w:space="0" w:color="auto"/>
      </w:divBdr>
    </w:div>
    <w:div w:id="1184441822">
      <w:bodyDiv w:val="1"/>
      <w:marLeft w:val="0"/>
      <w:marRight w:val="0"/>
      <w:marTop w:val="0"/>
      <w:marBottom w:val="0"/>
      <w:divBdr>
        <w:top w:val="none" w:sz="0" w:space="0" w:color="auto"/>
        <w:left w:val="none" w:sz="0" w:space="0" w:color="auto"/>
        <w:bottom w:val="none" w:sz="0" w:space="0" w:color="auto"/>
        <w:right w:val="none" w:sz="0" w:space="0" w:color="auto"/>
      </w:divBdr>
      <w:divsChild>
        <w:div w:id="2068675254">
          <w:marLeft w:val="0"/>
          <w:marRight w:val="0"/>
          <w:marTop w:val="0"/>
          <w:marBottom w:val="0"/>
          <w:divBdr>
            <w:top w:val="none" w:sz="0" w:space="0" w:color="auto"/>
            <w:left w:val="none" w:sz="0" w:space="0" w:color="auto"/>
            <w:bottom w:val="none" w:sz="0" w:space="0" w:color="auto"/>
            <w:right w:val="none" w:sz="0" w:space="0" w:color="auto"/>
          </w:divBdr>
          <w:divsChild>
            <w:div w:id="506479230">
              <w:marLeft w:val="150"/>
              <w:marRight w:val="150"/>
              <w:marTop w:val="0"/>
              <w:marBottom w:val="0"/>
              <w:divBdr>
                <w:top w:val="none" w:sz="0" w:space="0" w:color="auto"/>
                <w:left w:val="none" w:sz="0" w:space="0" w:color="auto"/>
                <w:bottom w:val="none" w:sz="0" w:space="0" w:color="auto"/>
                <w:right w:val="none" w:sz="0" w:space="0" w:color="auto"/>
              </w:divBdr>
              <w:divsChild>
                <w:div w:id="522284344">
                  <w:marLeft w:val="0"/>
                  <w:marRight w:val="0"/>
                  <w:marTop w:val="0"/>
                  <w:marBottom w:val="300"/>
                  <w:divBdr>
                    <w:top w:val="none" w:sz="0" w:space="0" w:color="auto"/>
                    <w:left w:val="none" w:sz="0" w:space="0" w:color="auto"/>
                    <w:bottom w:val="none" w:sz="0" w:space="0" w:color="auto"/>
                    <w:right w:val="none" w:sz="0" w:space="0" w:color="auto"/>
                  </w:divBdr>
                  <w:divsChild>
                    <w:div w:id="1399938195">
                      <w:marLeft w:val="0"/>
                      <w:marRight w:val="0"/>
                      <w:marTop w:val="0"/>
                      <w:marBottom w:val="0"/>
                      <w:divBdr>
                        <w:top w:val="none" w:sz="0" w:space="0" w:color="auto"/>
                        <w:left w:val="none" w:sz="0" w:space="0" w:color="auto"/>
                        <w:bottom w:val="none" w:sz="0" w:space="0" w:color="auto"/>
                        <w:right w:val="none" w:sz="0" w:space="0" w:color="auto"/>
                      </w:divBdr>
                      <w:divsChild>
                        <w:div w:id="947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6032">
      <w:bodyDiv w:val="1"/>
      <w:marLeft w:val="0"/>
      <w:marRight w:val="0"/>
      <w:marTop w:val="0"/>
      <w:marBottom w:val="0"/>
      <w:divBdr>
        <w:top w:val="none" w:sz="0" w:space="0" w:color="auto"/>
        <w:left w:val="none" w:sz="0" w:space="0" w:color="auto"/>
        <w:bottom w:val="none" w:sz="0" w:space="0" w:color="auto"/>
        <w:right w:val="none" w:sz="0" w:space="0" w:color="auto"/>
      </w:divBdr>
    </w:div>
    <w:div w:id="1187059461">
      <w:bodyDiv w:val="1"/>
      <w:marLeft w:val="0"/>
      <w:marRight w:val="0"/>
      <w:marTop w:val="630"/>
      <w:marBottom w:val="0"/>
      <w:divBdr>
        <w:top w:val="none" w:sz="0" w:space="0" w:color="auto"/>
        <w:left w:val="none" w:sz="0" w:space="0" w:color="auto"/>
        <w:bottom w:val="none" w:sz="0" w:space="0" w:color="auto"/>
        <w:right w:val="none" w:sz="0" w:space="0" w:color="auto"/>
      </w:divBdr>
      <w:divsChild>
        <w:div w:id="287784986">
          <w:marLeft w:val="0"/>
          <w:marRight w:val="0"/>
          <w:marTop w:val="0"/>
          <w:marBottom w:val="0"/>
          <w:divBdr>
            <w:top w:val="none" w:sz="0" w:space="0" w:color="auto"/>
            <w:left w:val="none" w:sz="0" w:space="0" w:color="auto"/>
            <w:bottom w:val="none" w:sz="0" w:space="0" w:color="auto"/>
            <w:right w:val="none" w:sz="0" w:space="0" w:color="auto"/>
          </w:divBdr>
          <w:divsChild>
            <w:div w:id="2130009982">
              <w:marLeft w:val="90"/>
              <w:marRight w:val="0"/>
              <w:marTop w:val="0"/>
              <w:marBottom w:val="0"/>
              <w:divBdr>
                <w:top w:val="none" w:sz="0" w:space="0" w:color="auto"/>
                <w:left w:val="none" w:sz="0" w:space="0" w:color="auto"/>
                <w:bottom w:val="none" w:sz="0" w:space="0" w:color="auto"/>
                <w:right w:val="none" w:sz="0" w:space="0" w:color="auto"/>
              </w:divBdr>
              <w:divsChild>
                <w:div w:id="654838281">
                  <w:marLeft w:val="0"/>
                  <w:marRight w:val="0"/>
                  <w:marTop w:val="0"/>
                  <w:marBottom w:val="0"/>
                  <w:divBdr>
                    <w:top w:val="none" w:sz="0" w:space="0" w:color="auto"/>
                    <w:left w:val="none" w:sz="0" w:space="0" w:color="auto"/>
                    <w:bottom w:val="none" w:sz="0" w:space="0" w:color="auto"/>
                    <w:right w:val="none" w:sz="0" w:space="0" w:color="auto"/>
                  </w:divBdr>
                  <w:divsChild>
                    <w:div w:id="1496992557">
                      <w:marLeft w:val="0"/>
                      <w:marRight w:val="0"/>
                      <w:marTop w:val="0"/>
                      <w:marBottom w:val="0"/>
                      <w:divBdr>
                        <w:top w:val="none" w:sz="0" w:space="0" w:color="auto"/>
                        <w:left w:val="none" w:sz="0" w:space="0" w:color="auto"/>
                        <w:bottom w:val="none" w:sz="0" w:space="0" w:color="auto"/>
                        <w:right w:val="none" w:sz="0" w:space="0" w:color="auto"/>
                      </w:divBdr>
                      <w:divsChild>
                        <w:div w:id="254214203">
                          <w:marLeft w:val="0"/>
                          <w:marRight w:val="0"/>
                          <w:marTop w:val="0"/>
                          <w:marBottom w:val="0"/>
                          <w:divBdr>
                            <w:top w:val="none" w:sz="0" w:space="0" w:color="auto"/>
                            <w:left w:val="none" w:sz="0" w:space="0" w:color="auto"/>
                            <w:bottom w:val="none" w:sz="0" w:space="0" w:color="auto"/>
                            <w:right w:val="none" w:sz="0" w:space="0" w:color="auto"/>
                          </w:divBdr>
                          <w:divsChild>
                            <w:div w:id="1700348319">
                              <w:marLeft w:val="0"/>
                              <w:marRight w:val="0"/>
                              <w:marTop w:val="0"/>
                              <w:marBottom w:val="0"/>
                              <w:divBdr>
                                <w:top w:val="none" w:sz="0" w:space="0" w:color="auto"/>
                                <w:left w:val="none" w:sz="0" w:space="0" w:color="auto"/>
                                <w:bottom w:val="none" w:sz="0" w:space="0" w:color="auto"/>
                                <w:right w:val="none" w:sz="0" w:space="0" w:color="auto"/>
                              </w:divBdr>
                              <w:divsChild>
                                <w:div w:id="1599827691">
                                  <w:marLeft w:val="0"/>
                                  <w:marRight w:val="0"/>
                                  <w:marTop w:val="0"/>
                                  <w:marBottom w:val="0"/>
                                  <w:divBdr>
                                    <w:top w:val="none" w:sz="0" w:space="0" w:color="auto"/>
                                    <w:left w:val="none" w:sz="0" w:space="0" w:color="auto"/>
                                    <w:bottom w:val="none" w:sz="0" w:space="0" w:color="auto"/>
                                    <w:right w:val="none" w:sz="0" w:space="0" w:color="auto"/>
                                  </w:divBdr>
                                  <w:divsChild>
                                    <w:div w:id="3556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790359">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5">
          <w:marLeft w:val="0"/>
          <w:marRight w:val="0"/>
          <w:marTop w:val="0"/>
          <w:marBottom w:val="0"/>
          <w:divBdr>
            <w:top w:val="none" w:sz="0" w:space="0" w:color="auto"/>
            <w:left w:val="none" w:sz="0" w:space="0" w:color="auto"/>
            <w:bottom w:val="none" w:sz="0" w:space="0" w:color="auto"/>
            <w:right w:val="none" w:sz="0" w:space="0" w:color="auto"/>
          </w:divBdr>
          <w:divsChild>
            <w:div w:id="1780953314">
              <w:marLeft w:val="0"/>
              <w:marRight w:val="0"/>
              <w:marTop w:val="0"/>
              <w:marBottom w:val="0"/>
              <w:divBdr>
                <w:top w:val="none" w:sz="0" w:space="0" w:color="auto"/>
                <w:left w:val="none" w:sz="0" w:space="0" w:color="auto"/>
                <w:bottom w:val="none" w:sz="0" w:space="0" w:color="auto"/>
                <w:right w:val="none" w:sz="0" w:space="0" w:color="auto"/>
              </w:divBdr>
              <w:divsChild>
                <w:div w:id="12808956">
                  <w:marLeft w:val="0"/>
                  <w:marRight w:val="0"/>
                  <w:marTop w:val="0"/>
                  <w:marBottom w:val="0"/>
                  <w:divBdr>
                    <w:top w:val="none" w:sz="0" w:space="0" w:color="auto"/>
                    <w:left w:val="none" w:sz="0" w:space="0" w:color="auto"/>
                    <w:bottom w:val="none" w:sz="0" w:space="0" w:color="auto"/>
                    <w:right w:val="none" w:sz="0" w:space="0" w:color="auto"/>
                  </w:divBdr>
                  <w:divsChild>
                    <w:div w:id="325402241">
                      <w:marLeft w:val="0"/>
                      <w:marRight w:val="0"/>
                      <w:marTop w:val="0"/>
                      <w:marBottom w:val="0"/>
                      <w:divBdr>
                        <w:top w:val="none" w:sz="0" w:space="0" w:color="auto"/>
                        <w:left w:val="none" w:sz="0" w:space="0" w:color="auto"/>
                        <w:bottom w:val="none" w:sz="0" w:space="0" w:color="auto"/>
                        <w:right w:val="none" w:sz="0" w:space="0" w:color="auto"/>
                      </w:divBdr>
                      <w:divsChild>
                        <w:div w:id="540364983">
                          <w:marLeft w:val="0"/>
                          <w:marRight w:val="0"/>
                          <w:marTop w:val="0"/>
                          <w:marBottom w:val="0"/>
                          <w:divBdr>
                            <w:top w:val="none" w:sz="0" w:space="0" w:color="auto"/>
                            <w:left w:val="none" w:sz="0" w:space="0" w:color="auto"/>
                            <w:bottom w:val="none" w:sz="0" w:space="0" w:color="auto"/>
                            <w:right w:val="none" w:sz="0" w:space="0" w:color="auto"/>
                          </w:divBdr>
                          <w:divsChild>
                            <w:div w:id="5952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66739">
      <w:bodyDiv w:val="1"/>
      <w:marLeft w:val="0"/>
      <w:marRight w:val="0"/>
      <w:marTop w:val="0"/>
      <w:marBottom w:val="0"/>
      <w:divBdr>
        <w:top w:val="none" w:sz="0" w:space="0" w:color="auto"/>
        <w:left w:val="none" w:sz="0" w:space="0" w:color="auto"/>
        <w:bottom w:val="none" w:sz="0" w:space="0" w:color="auto"/>
        <w:right w:val="none" w:sz="0" w:space="0" w:color="auto"/>
      </w:divBdr>
      <w:divsChild>
        <w:div w:id="1218856927">
          <w:marLeft w:val="0"/>
          <w:marRight w:val="0"/>
          <w:marTop w:val="0"/>
          <w:marBottom w:val="0"/>
          <w:divBdr>
            <w:top w:val="none" w:sz="0" w:space="0" w:color="auto"/>
            <w:left w:val="none" w:sz="0" w:space="0" w:color="auto"/>
            <w:bottom w:val="none" w:sz="0" w:space="0" w:color="auto"/>
            <w:right w:val="none" w:sz="0" w:space="0" w:color="auto"/>
          </w:divBdr>
          <w:divsChild>
            <w:div w:id="1547060077">
              <w:marLeft w:val="0"/>
              <w:marRight w:val="0"/>
              <w:marTop w:val="0"/>
              <w:marBottom w:val="0"/>
              <w:divBdr>
                <w:top w:val="none" w:sz="0" w:space="0" w:color="auto"/>
                <w:left w:val="none" w:sz="0" w:space="0" w:color="auto"/>
                <w:bottom w:val="none" w:sz="0" w:space="0" w:color="auto"/>
                <w:right w:val="none" w:sz="0" w:space="0" w:color="auto"/>
              </w:divBdr>
              <w:divsChild>
                <w:div w:id="783421133">
                  <w:marLeft w:val="0"/>
                  <w:marRight w:val="0"/>
                  <w:marTop w:val="0"/>
                  <w:marBottom w:val="0"/>
                  <w:divBdr>
                    <w:top w:val="none" w:sz="0" w:space="0" w:color="auto"/>
                    <w:left w:val="none" w:sz="0" w:space="0" w:color="auto"/>
                    <w:bottom w:val="none" w:sz="0" w:space="0" w:color="auto"/>
                    <w:right w:val="none" w:sz="0" w:space="0" w:color="auto"/>
                  </w:divBdr>
                  <w:divsChild>
                    <w:div w:id="1296524536">
                      <w:marLeft w:val="0"/>
                      <w:marRight w:val="0"/>
                      <w:marTop w:val="0"/>
                      <w:marBottom w:val="0"/>
                      <w:divBdr>
                        <w:top w:val="none" w:sz="0" w:space="0" w:color="auto"/>
                        <w:left w:val="none" w:sz="0" w:space="0" w:color="auto"/>
                        <w:bottom w:val="none" w:sz="0" w:space="0" w:color="auto"/>
                        <w:right w:val="none" w:sz="0" w:space="0" w:color="auto"/>
                      </w:divBdr>
                      <w:divsChild>
                        <w:div w:id="1862694749">
                          <w:marLeft w:val="0"/>
                          <w:marRight w:val="0"/>
                          <w:marTop w:val="0"/>
                          <w:marBottom w:val="0"/>
                          <w:divBdr>
                            <w:top w:val="none" w:sz="0" w:space="0" w:color="auto"/>
                            <w:left w:val="none" w:sz="0" w:space="0" w:color="auto"/>
                            <w:bottom w:val="none" w:sz="0" w:space="0" w:color="auto"/>
                            <w:right w:val="none" w:sz="0" w:space="0" w:color="auto"/>
                          </w:divBdr>
                          <w:divsChild>
                            <w:div w:id="1473407823">
                              <w:marLeft w:val="0"/>
                              <w:marRight w:val="0"/>
                              <w:marTop w:val="0"/>
                              <w:marBottom w:val="0"/>
                              <w:divBdr>
                                <w:top w:val="none" w:sz="0" w:space="0" w:color="auto"/>
                                <w:left w:val="none" w:sz="0" w:space="0" w:color="auto"/>
                                <w:bottom w:val="none" w:sz="0" w:space="0" w:color="auto"/>
                                <w:right w:val="none" w:sz="0" w:space="0" w:color="auto"/>
                              </w:divBdr>
                              <w:divsChild>
                                <w:div w:id="484474070">
                                  <w:marLeft w:val="0"/>
                                  <w:marRight w:val="0"/>
                                  <w:marTop w:val="0"/>
                                  <w:marBottom w:val="0"/>
                                  <w:divBdr>
                                    <w:top w:val="none" w:sz="0" w:space="0" w:color="auto"/>
                                    <w:left w:val="none" w:sz="0" w:space="0" w:color="auto"/>
                                    <w:bottom w:val="none" w:sz="0" w:space="0" w:color="auto"/>
                                    <w:right w:val="none" w:sz="0" w:space="0" w:color="auto"/>
                                  </w:divBdr>
                                  <w:divsChild>
                                    <w:div w:id="373579483">
                                      <w:marLeft w:val="0"/>
                                      <w:marRight w:val="0"/>
                                      <w:marTop w:val="0"/>
                                      <w:marBottom w:val="0"/>
                                      <w:divBdr>
                                        <w:top w:val="none" w:sz="0" w:space="0" w:color="auto"/>
                                        <w:left w:val="none" w:sz="0" w:space="0" w:color="auto"/>
                                        <w:bottom w:val="none" w:sz="0" w:space="0" w:color="auto"/>
                                        <w:right w:val="none" w:sz="0" w:space="0" w:color="auto"/>
                                      </w:divBdr>
                                      <w:divsChild>
                                        <w:div w:id="1859730500">
                                          <w:marLeft w:val="0"/>
                                          <w:marRight w:val="0"/>
                                          <w:marTop w:val="0"/>
                                          <w:marBottom w:val="0"/>
                                          <w:divBdr>
                                            <w:top w:val="none" w:sz="0" w:space="0" w:color="auto"/>
                                            <w:left w:val="none" w:sz="0" w:space="0" w:color="auto"/>
                                            <w:bottom w:val="none" w:sz="0" w:space="0" w:color="auto"/>
                                            <w:right w:val="none" w:sz="0" w:space="0" w:color="auto"/>
                                          </w:divBdr>
                                          <w:divsChild>
                                            <w:div w:id="352805808">
                                              <w:marLeft w:val="0"/>
                                              <w:marRight w:val="0"/>
                                              <w:marTop w:val="0"/>
                                              <w:marBottom w:val="0"/>
                                              <w:divBdr>
                                                <w:top w:val="none" w:sz="0" w:space="0" w:color="auto"/>
                                                <w:left w:val="none" w:sz="0" w:space="0" w:color="auto"/>
                                                <w:bottom w:val="none" w:sz="0" w:space="0" w:color="auto"/>
                                                <w:right w:val="none" w:sz="0" w:space="0" w:color="auto"/>
                                              </w:divBdr>
                                              <w:divsChild>
                                                <w:div w:id="1258249880">
                                                  <w:marLeft w:val="0"/>
                                                  <w:marRight w:val="0"/>
                                                  <w:marTop w:val="0"/>
                                                  <w:marBottom w:val="0"/>
                                                  <w:divBdr>
                                                    <w:top w:val="none" w:sz="0" w:space="0" w:color="auto"/>
                                                    <w:left w:val="none" w:sz="0" w:space="0" w:color="auto"/>
                                                    <w:bottom w:val="none" w:sz="0" w:space="0" w:color="auto"/>
                                                    <w:right w:val="none" w:sz="0" w:space="0" w:color="auto"/>
                                                  </w:divBdr>
                                                  <w:divsChild>
                                                    <w:div w:id="998532362">
                                                      <w:marLeft w:val="0"/>
                                                      <w:marRight w:val="0"/>
                                                      <w:marTop w:val="0"/>
                                                      <w:marBottom w:val="0"/>
                                                      <w:divBdr>
                                                        <w:top w:val="none" w:sz="0" w:space="0" w:color="auto"/>
                                                        <w:left w:val="none" w:sz="0" w:space="0" w:color="auto"/>
                                                        <w:bottom w:val="none" w:sz="0" w:space="0" w:color="auto"/>
                                                        <w:right w:val="none" w:sz="0" w:space="0" w:color="auto"/>
                                                      </w:divBdr>
                                                      <w:divsChild>
                                                        <w:div w:id="944506798">
                                                          <w:marLeft w:val="0"/>
                                                          <w:marRight w:val="0"/>
                                                          <w:marTop w:val="0"/>
                                                          <w:marBottom w:val="0"/>
                                                          <w:divBdr>
                                                            <w:top w:val="none" w:sz="0" w:space="0" w:color="auto"/>
                                                            <w:left w:val="none" w:sz="0" w:space="0" w:color="auto"/>
                                                            <w:bottom w:val="none" w:sz="0" w:space="0" w:color="auto"/>
                                                            <w:right w:val="none" w:sz="0" w:space="0" w:color="auto"/>
                                                          </w:divBdr>
                                                          <w:divsChild>
                                                            <w:div w:id="993490613">
                                                              <w:marLeft w:val="0"/>
                                                              <w:marRight w:val="0"/>
                                                              <w:marTop w:val="0"/>
                                                              <w:marBottom w:val="0"/>
                                                              <w:divBdr>
                                                                <w:top w:val="none" w:sz="0" w:space="0" w:color="auto"/>
                                                                <w:left w:val="none" w:sz="0" w:space="0" w:color="auto"/>
                                                                <w:bottom w:val="none" w:sz="0" w:space="0" w:color="auto"/>
                                                                <w:right w:val="none" w:sz="0" w:space="0" w:color="auto"/>
                                                              </w:divBdr>
                                                              <w:divsChild>
                                                                <w:div w:id="1188180807">
                                                                  <w:marLeft w:val="0"/>
                                                                  <w:marRight w:val="0"/>
                                                                  <w:marTop w:val="0"/>
                                                                  <w:marBottom w:val="0"/>
                                                                  <w:divBdr>
                                                                    <w:top w:val="none" w:sz="0" w:space="0" w:color="auto"/>
                                                                    <w:left w:val="none" w:sz="0" w:space="0" w:color="auto"/>
                                                                    <w:bottom w:val="none" w:sz="0" w:space="0" w:color="auto"/>
                                                                    <w:right w:val="none" w:sz="0" w:space="0" w:color="auto"/>
                                                                  </w:divBdr>
                                                                  <w:divsChild>
                                                                    <w:div w:id="692074682">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sChild>
                                                                            <w:div w:id="800030715">
                                                                              <w:marLeft w:val="0"/>
                                                                              <w:marRight w:val="0"/>
                                                                              <w:marTop w:val="0"/>
                                                                              <w:marBottom w:val="0"/>
                                                                              <w:divBdr>
                                                                                <w:top w:val="none" w:sz="0" w:space="0" w:color="auto"/>
                                                                                <w:left w:val="none" w:sz="0" w:space="0" w:color="auto"/>
                                                                                <w:bottom w:val="none" w:sz="0" w:space="0" w:color="auto"/>
                                                                                <w:right w:val="none" w:sz="0" w:space="0" w:color="auto"/>
                                                                              </w:divBdr>
                                                                              <w:divsChild>
                                                                                <w:div w:id="310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762661">
      <w:bodyDiv w:val="1"/>
      <w:marLeft w:val="0"/>
      <w:marRight w:val="0"/>
      <w:marTop w:val="0"/>
      <w:marBottom w:val="0"/>
      <w:divBdr>
        <w:top w:val="none" w:sz="0" w:space="0" w:color="auto"/>
        <w:left w:val="none" w:sz="0" w:space="0" w:color="auto"/>
        <w:bottom w:val="none" w:sz="0" w:space="0" w:color="auto"/>
        <w:right w:val="none" w:sz="0" w:space="0" w:color="auto"/>
      </w:divBdr>
      <w:divsChild>
        <w:div w:id="961612319">
          <w:marLeft w:val="0"/>
          <w:marRight w:val="120"/>
          <w:marTop w:val="0"/>
          <w:marBottom w:val="0"/>
          <w:divBdr>
            <w:top w:val="none" w:sz="0" w:space="0" w:color="auto"/>
            <w:left w:val="none" w:sz="0" w:space="0" w:color="auto"/>
            <w:bottom w:val="none" w:sz="0" w:space="0" w:color="auto"/>
            <w:right w:val="none" w:sz="0" w:space="0" w:color="auto"/>
          </w:divBdr>
          <w:divsChild>
            <w:div w:id="1394232074">
              <w:marLeft w:val="0"/>
              <w:marRight w:val="0"/>
              <w:marTop w:val="75"/>
              <w:marBottom w:val="315"/>
              <w:divBdr>
                <w:top w:val="single" w:sz="2" w:space="0" w:color="000000"/>
                <w:left w:val="single" w:sz="2" w:space="0" w:color="000000"/>
                <w:bottom w:val="single" w:sz="2" w:space="0" w:color="000000"/>
                <w:right w:val="single" w:sz="2" w:space="0" w:color="000000"/>
              </w:divBdr>
            </w:div>
            <w:div w:id="1824657853">
              <w:marLeft w:val="0"/>
              <w:marRight w:val="0"/>
              <w:marTop w:val="75"/>
              <w:marBottom w:val="315"/>
              <w:divBdr>
                <w:top w:val="single" w:sz="2" w:space="0" w:color="000000"/>
                <w:left w:val="single" w:sz="2" w:space="0" w:color="000000"/>
                <w:bottom w:val="single" w:sz="2" w:space="0" w:color="000000"/>
                <w:right w:val="single" w:sz="2" w:space="0" w:color="000000"/>
              </w:divBdr>
            </w:div>
            <w:div w:id="460079603">
              <w:marLeft w:val="0"/>
              <w:marRight w:val="0"/>
              <w:marTop w:val="75"/>
              <w:marBottom w:val="315"/>
              <w:divBdr>
                <w:top w:val="single" w:sz="2" w:space="0" w:color="000000"/>
                <w:left w:val="single" w:sz="2" w:space="0" w:color="000000"/>
                <w:bottom w:val="single" w:sz="2" w:space="0" w:color="000000"/>
                <w:right w:val="single" w:sz="2" w:space="0" w:color="000000"/>
              </w:divBdr>
            </w:div>
            <w:div w:id="454564887">
              <w:marLeft w:val="0"/>
              <w:marRight w:val="0"/>
              <w:marTop w:val="75"/>
              <w:marBottom w:val="315"/>
              <w:divBdr>
                <w:top w:val="none" w:sz="0" w:space="0" w:color="auto"/>
                <w:left w:val="none" w:sz="0" w:space="0" w:color="auto"/>
                <w:bottom w:val="none" w:sz="0" w:space="0" w:color="auto"/>
                <w:right w:val="none" w:sz="0" w:space="0" w:color="auto"/>
              </w:divBdr>
              <w:divsChild>
                <w:div w:id="1692075166">
                  <w:marLeft w:val="375"/>
                  <w:marRight w:val="375"/>
                  <w:marTop w:val="75"/>
                  <w:marBottom w:val="75"/>
                  <w:divBdr>
                    <w:top w:val="single" w:sz="2" w:space="0" w:color="CCCCCC"/>
                    <w:left w:val="single" w:sz="2" w:space="0" w:color="CCCCCC"/>
                    <w:bottom w:val="single" w:sz="2" w:space="0" w:color="CCCCCC"/>
                    <w:right w:val="single" w:sz="2" w:space="0" w:color="CCCCCC"/>
                  </w:divBdr>
                  <w:divsChild>
                    <w:div w:id="352145833">
                      <w:marLeft w:val="0"/>
                      <w:marRight w:val="0"/>
                      <w:marTop w:val="0"/>
                      <w:marBottom w:val="0"/>
                      <w:divBdr>
                        <w:top w:val="single" w:sz="2" w:space="0" w:color="34A02C"/>
                        <w:left w:val="single" w:sz="2" w:space="0" w:color="34A02C"/>
                        <w:bottom w:val="single" w:sz="2" w:space="0" w:color="34A02C"/>
                        <w:right w:val="single" w:sz="2" w:space="0" w:color="34A02C"/>
                      </w:divBdr>
                    </w:div>
                  </w:divsChild>
                </w:div>
              </w:divsChild>
            </w:div>
          </w:divsChild>
        </w:div>
      </w:divsChild>
    </w:div>
    <w:div w:id="1194154060">
      <w:marLeft w:val="0"/>
      <w:marRight w:val="0"/>
      <w:marTop w:val="0"/>
      <w:marBottom w:val="0"/>
      <w:divBdr>
        <w:top w:val="none" w:sz="0" w:space="0" w:color="auto"/>
        <w:left w:val="none" w:sz="0" w:space="0" w:color="auto"/>
        <w:bottom w:val="none" w:sz="0" w:space="0" w:color="auto"/>
        <w:right w:val="none" w:sz="0" w:space="0" w:color="auto"/>
      </w:divBdr>
    </w:div>
    <w:div w:id="1195343447">
      <w:bodyDiv w:val="1"/>
      <w:marLeft w:val="0"/>
      <w:marRight w:val="0"/>
      <w:marTop w:val="0"/>
      <w:marBottom w:val="0"/>
      <w:divBdr>
        <w:top w:val="none" w:sz="0" w:space="0" w:color="auto"/>
        <w:left w:val="none" w:sz="0" w:space="0" w:color="auto"/>
        <w:bottom w:val="none" w:sz="0" w:space="0" w:color="auto"/>
        <w:right w:val="none" w:sz="0" w:space="0" w:color="auto"/>
      </w:divBdr>
      <w:divsChild>
        <w:div w:id="2033606404">
          <w:marLeft w:val="0"/>
          <w:marRight w:val="0"/>
          <w:marTop w:val="0"/>
          <w:marBottom w:val="0"/>
          <w:divBdr>
            <w:top w:val="none" w:sz="0" w:space="0" w:color="auto"/>
            <w:left w:val="none" w:sz="0" w:space="0" w:color="auto"/>
            <w:bottom w:val="none" w:sz="0" w:space="0" w:color="auto"/>
            <w:right w:val="none" w:sz="0" w:space="0" w:color="auto"/>
          </w:divBdr>
          <w:divsChild>
            <w:div w:id="1070541229">
              <w:marLeft w:val="0"/>
              <w:marRight w:val="0"/>
              <w:marTop w:val="0"/>
              <w:marBottom w:val="0"/>
              <w:divBdr>
                <w:top w:val="none" w:sz="0" w:space="0" w:color="auto"/>
                <w:left w:val="none" w:sz="0" w:space="0" w:color="auto"/>
                <w:bottom w:val="none" w:sz="0" w:space="0" w:color="auto"/>
                <w:right w:val="none" w:sz="0" w:space="0" w:color="auto"/>
              </w:divBdr>
              <w:divsChild>
                <w:div w:id="912811977">
                  <w:marLeft w:val="0"/>
                  <w:marRight w:val="0"/>
                  <w:marTop w:val="0"/>
                  <w:marBottom w:val="0"/>
                  <w:divBdr>
                    <w:top w:val="none" w:sz="0" w:space="0" w:color="auto"/>
                    <w:left w:val="none" w:sz="0" w:space="0" w:color="auto"/>
                    <w:bottom w:val="none" w:sz="0" w:space="0" w:color="auto"/>
                    <w:right w:val="none" w:sz="0" w:space="0" w:color="auto"/>
                  </w:divBdr>
                  <w:divsChild>
                    <w:div w:id="182402584">
                      <w:marLeft w:val="0"/>
                      <w:marRight w:val="0"/>
                      <w:marTop w:val="0"/>
                      <w:marBottom w:val="0"/>
                      <w:divBdr>
                        <w:top w:val="none" w:sz="0" w:space="0" w:color="auto"/>
                        <w:left w:val="none" w:sz="0" w:space="0" w:color="auto"/>
                        <w:bottom w:val="none" w:sz="0" w:space="0" w:color="auto"/>
                        <w:right w:val="none" w:sz="0" w:space="0" w:color="auto"/>
                      </w:divBdr>
                      <w:divsChild>
                        <w:div w:id="1515879943">
                          <w:marLeft w:val="0"/>
                          <w:marRight w:val="0"/>
                          <w:marTop w:val="0"/>
                          <w:marBottom w:val="0"/>
                          <w:divBdr>
                            <w:top w:val="none" w:sz="0" w:space="0" w:color="auto"/>
                            <w:left w:val="none" w:sz="0" w:space="0" w:color="auto"/>
                            <w:bottom w:val="none" w:sz="0" w:space="0" w:color="auto"/>
                            <w:right w:val="none" w:sz="0" w:space="0" w:color="auto"/>
                          </w:divBdr>
                          <w:divsChild>
                            <w:div w:id="427581549">
                              <w:marLeft w:val="0"/>
                              <w:marRight w:val="0"/>
                              <w:marTop w:val="0"/>
                              <w:marBottom w:val="0"/>
                              <w:divBdr>
                                <w:top w:val="none" w:sz="0" w:space="0" w:color="auto"/>
                                <w:left w:val="none" w:sz="0" w:space="0" w:color="auto"/>
                                <w:bottom w:val="none" w:sz="0" w:space="0" w:color="auto"/>
                                <w:right w:val="none" w:sz="0" w:space="0" w:color="auto"/>
                              </w:divBdr>
                              <w:divsChild>
                                <w:div w:id="917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06478">
      <w:bodyDiv w:val="1"/>
      <w:marLeft w:val="0"/>
      <w:marRight w:val="0"/>
      <w:marTop w:val="0"/>
      <w:marBottom w:val="0"/>
      <w:divBdr>
        <w:top w:val="none" w:sz="0" w:space="0" w:color="auto"/>
        <w:left w:val="none" w:sz="0" w:space="0" w:color="auto"/>
        <w:bottom w:val="none" w:sz="0" w:space="0" w:color="auto"/>
        <w:right w:val="none" w:sz="0" w:space="0" w:color="auto"/>
      </w:divBdr>
      <w:divsChild>
        <w:div w:id="1365669474">
          <w:marLeft w:val="0"/>
          <w:marRight w:val="0"/>
          <w:marTop w:val="0"/>
          <w:marBottom w:val="0"/>
          <w:divBdr>
            <w:top w:val="none" w:sz="0" w:space="0" w:color="auto"/>
            <w:left w:val="none" w:sz="0" w:space="0" w:color="auto"/>
            <w:bottom w:val="none" w:sz="0" w:space="0" w:color="auto"/>
            <w:right w:val="none" w:sz="0" w:space="0" w:color="auto"/>
          </w:divBdr>
          <w:divsChild>
            <w:div w:id="81462705">
              <w:marLeft w:val="0"/>
              <w:marRight w:val="0"/>
              <w:marTop w:val="0"/>
              <w:marBottom w:val="0"/>
              <w:divBdr>
                <w:top w:val="none" w:sz="0" w:space="0" w:color="auto"/>
                <w:left w:val="none" w:sz="0" w:space="0" w:color="auto"/>
                <w:bottom w:val="none" w:sz="0" w:space="0" w:color="auto"/>
                <w:right w:val="none" w:sz="0" w:space="0" w:color="auto"/>
              </w:divBdr>
              <w:divsChild>
                <w:div w:id="499347354">
                  <w:marLeft w:val="0"/>
                  <w:marRight w:val="0"/>
                  <w:marTop w:val="0"/>
                  <w:marBottom w:val="0"/>
                  <w:divBdr>
                    <w:top w:val="none" w:sz="0" w:space="0" w:color="auto"/>
                    <w:left w:val="none" w:sz="0" w:space="0" w:color="auto"/>
                    <w:bottom w:val="none" w:sz="0" w:space="0" w:color="auto"/>
                    <w:right w:val="none" w:sz="0" w:space="0" w:color="auto"/>
                  </w:divBdr>
                  <w:divsChild>
                    <w:div w:id="569077612">
                      <w:marLeft w:val="0"/>
                      <w:marRight w:val="0"/>
                      <w:marTop w:val="0"/>
                      <w:marBottom w:val="0"/>
                      <w:divBdr>
                        <w:top w:val="none" w:sz="0" w:space="0" w:color="auto"/>
                        <w:left w:val="none" w:sz="0" w:space="0" w:color="auto"/>
                        <w:bottom w:val="none" w:sz="0" w:space="0" w:color="auto"/>
                        <w:right w:val="none" w:sz="0" w:space="0" w:color="auto"/>
                      </w:divBdr>
                      <w:divsChild>
                        <w:div w:id="295919670">
                          <w:marLeft w:val="0"/>
                          <w:marRight w:val="0"/>
                          <w:marTop w:val="0"/>
                          <w:marBottom w:val="0"/>
                          <w:divBdr>
                            <w:top w:val="none" w:sz="0" w:space="0" w:color="auto"/>
                            <w:left w:val="none" w:sz="0" w:space="0" w:color="auto"/>
                            <w:bottom w:val="none" w:sz="0" w:space="0" w:color="auto"/>
                            <w:right w:val="none" w:sz="0" w:space="0" w:color="auto"/>
                          </w:divBdr>
                          <w:divsChild>
                            <w:div w:id="2029065218">
                              <w:marLeft w:val="0"/>
                              <w:marRight w:val="0"/>
                              <w:marTop w:val="0"/>
                              <w:marBottom w:val="0"/>
                              <w:divBdr>
                                <w:top w:val="none" w:sz="0" w:space="0" w:color="auto"/>
                                <w:left w:val="none" w:sz="0" w:space="0" w:color="auto"/>
                                <w:bottom w:val="none" w:sz="0" w:space="0" w:color="auto"/>
                                <w:right w:val="none" w:sz="0" w:space="0" w:color="auto"/>
                              </w:divBdr>
                              <w:divsChild>
                                <w:div w:id="1532262410">
                                  <w:marLeft w:val="0"/>
                                  <w:marRight w:val="0"/>
                                  <w:marTop w:val="0"/>
                                  <w:marBottom w:val="0"/>
                                  <w:divBdr>
                                    <w:top w:val="none" w:sz="0" w:space="0" w:color="auto"/>
                                    <w:left w:val="none" w:sz="0" w:space="0" w:color="auto"/>
                                    <w:bottom w:val="none" w:sz="0" w:space="0" w:color="auto"/>
                                    <w:right w:val="none" w:sz="0" w:space="0" w:color="auto"/>
                                  </w:divBdr>
                                  <w:divsChild>
                                    <w:div w:id="1269388386">
                                      <w:marLeft w:val="0"/>
                                      <w:marRight w:val="0"/>
                                      <w:marTop w:val="0"/>
                                      <w:marBottom w:val="0"/>
                                      <w:divBdr>
                                        <w:top w:val="none" w:sz="0" w:space="0" w:color="auto"/>
                                        <w:left w:val="none" w:sz="0" w:space="0" w:color="auto"/>
                                        <w:bottom w:val="none" w:sz="0" w:space="0" w:color="auto"/>
                                        <w:right w:val="none" w:sz="0" w:space="0" w:color="auto"/>
                                      </w:divBdr>
                                      <w:divsChild>
                                        <w:div w:id="16657532">
                                          <w:marLeft w:val="0"/>
                                          <w:marRight w:val="0"/>
                                          <w:marTop w:val="0"/>
                                          <w:marBottom w:val="75"/>
                                          <w:divBdr>
                                            <w:top w:val="none" w:sz="0" w:space="0" w:color="auto"/>
                                            <w:left w:val="none" w:sz="0" w:space="0" w:color="auto"/>
                                            <w:bottom w:val="single" w:sz="6" w:space="0" w:color="C4C4C4"/>
                                            <w:right w:val="none" w:sz="0" w:space="0" w:color="auto"/>
                                          </w:divBdr>
                                          <w:divsChild>
                                            <w:div w:id="1155074642">
                                              <w:marLeft w:val="0"/>
                                              <w:marRight w:val="0"/>
                                              <w:marTop w:val="0"/>
                                              <w:marBottom w:val="0"/>
                                              <w:divBdr>
                                                <w:top w:val="none" w:sz="0" w:space="0" w:color="auto"/>
                                                <w:left w:val="none" w:sz="0" w:space="0" w:color="auto"/>
                                                <w:bottom w:val="none" w:sz="0" w:space="0" w:color="auto"/>
                                                <w:right w:val="none" w:sz="0" w:space="0" w:color="auto"/>
                                              </w:divBdr>
                                              <w:divsChild>
                                                <w:div w:id="7993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3385">
                                          <w:marLeft w:val="0"/>
                                          <w:marRight w:val="0"/>
                                          <w:marTop w:val="0"/>
                                          <w:marBottom w:val="75"/>
                                          <w:divBdr>
                                            <w:top w:val="none" w:sz="0" w:space="0" w:color="auto"/>
                                            <w:left w:val="none" w:sz="0" w:space="0" w:color="auto"/>
                                            <w:bottom w:val="single" w:sz="6" w:space="0" w:color="C4C4C4"/>
                                            <w:right w:val="none" w:sz="0" w:space="0" w:color="auto"/>
                                          </w:divBdr>
                                          <w:divsChild>
                                            <w:div w:id="857239541">
                                              <w:marLeft w:val="0"/>
                                              <w:marRight w:val="0"/>
                                              <w:marTop w:val="0"/>
                                              <w:marBottom w:val="0"/>
                                              <w:divBdr>
                                                <w:top w:val="none" w:sz="0" w:space="0" w:color="auto"/>
                                                <w:left w:val="none" w:sz="0" w:space="0" w:color="auto"/>
                                                <w:bottom w:val="none" w:sz="0" w:space="0" w:color="auto"/>
                                                <w:right w:val="none" w:sz="0" w:space="0" w:color="auto"/>
                                              </w:divBdr>
                                              <w:divsChild>
                                                <w:div w:id="820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389">
                                          <w:marLeft w:val="0"/>
                                          <w:marRight w:val="0"/>
                                          <w:marTop w:val="0"/>
                                          <w:marBottom w:val="75"/>
                                          <w:divBdr>
                                            <w:top w:val="none" w:sz="0" w:space="0" w:color="auto"/>
                                            <w:left w:val="none" w:sz="0" w:space="0" w:color="auto"/>
                                            <w:bottom w:val="single" w:sz="6" w:space="0" w:color="C4C4C4"/>
                                            <w:right w:val="none" w:sz="0" w:space="0" w:color="auto"/>
                                          </w:divBdr>
                                          <w:divsChild>
                                            <w:div w:id="1651471800">
                                              <w:marLeft w:val="0"/>
                                              <w:marRight w:val="0"/>
                                              <w:marTop w:val="0"/>
                                              <w:marBottom w:val="0"/>
                                              <w:divBdr>
                                                <w:top w:val="none" w:sz="0" w:space="0" w:color="auto"/>
                                                <w:left w:val="none" w:sz="0" w:space="0" w:color="auto"/>
                                                <w:bottom w:val="none" w:sz="0" w:space="0" w:color="auto"/>
                                                <w:right w:val="none" w:sz="0" w:space="0" w:color="auto"/>
                                              </w:divBdr>
                                              <w:divsChild>
                                                <w:div w:id="14994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4542">
                                          <w:marLeft w:val="0"/>
                                          <w:marRight w:val="0"/>
                                          <w:marTop w:val="0"/>
                                          <w:marBottom w:val="75"/>
                                          <w:divBdr>
                                            <w:top w:val="none" w:sz="0" w:space="0" w:color="auto"/>
                                            <w:left w:val="none" w:sz="0" w:space="0" w:color="auto"/>
                                            <w:bottom w:val="single" w:sz="6" w:space="0" w:color="C4C4C4"/>
                                            <w:right w:val="none" w:sz="0" w:space="0" w:color="auto"/>
                                          </w:divBdr>
                                          <w:divsChild>
                                            <w:div w:id="1138034761">
                                              <w:marLeft w:val="0"/>
                                              <w:marRight w:val="0"/>
                                              <w:marTop w:val="0"/>
                                              <w:marBottom w:val="0"/>
                                              <w:divBdr>
                                                <w:top w:val="none" w:sz="0" w:space="0" w:color="auto"/>
                                                <w:left w:val="none" w:sz="0" w:space="0" w:color="auto"/>
                                                <w:bottom w:val="none" w:sz="0" w:space="0" w:color="auto"/>
                                                <w:right w:val="none" w:sz="0" w:space="0" w:color="auto"/>
                                              </w:divBdr>
                                              <w:divsChild>
                                                <w:div w:id="4658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1369">
                                          <w:marLeft w:val="0"/>
                                          <w:marRight w:val="0"/>
                                          <w:marTop w:val="0"/>
                                          <w:marBottom w:val="75"/>
                                          <w:divBdr>
                                            <w:top w:val="none" w:sz="0" w:space="0" w:color="auto"/>
                                            <w:left w:val="none" w:sz="0" w:space="0" w:color="auto"/>
                                            <w:bottom w:val="single" w:sz="6" w:space="0" w:color="C4C4C4"/>
                                            <w:right w:val="none" w:sz="0" w:space="0" w:color="auto"/>
                                          </w:divBdr>
                                          <w:divsChild>
                                            <w:div w:id="1218082222">
                                              <w:marLeft w:val="0"/>
                                              <w:marRight w:val="0"/>
                                              <w:marTop w:val="0"/>
                                              <w:marBottom w:val="0"/>
                                              <w:divBdr>
                                                <w:top w:val="none" w:sz="0" w:space="0" w:color="auto"/>
                                                <w:left w:val="none" w:sz="0" w:space="0" w:color="auto"/>
                                                <w:bottom w:val="none" w:sz="0" w:space="0" w:color="auto"/>
                                                <w:right w:val="none" w:sz="0" w:space="0" w:color="auto"/>
                                              </w:divBdr>
                                              <w:divsChild>
                                                <w:div w:id="821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4359">
                                          <w:marLeft w:val="0"/>
                                          <w:marRight w:val="0"/>
                                          <w:marTop w:val="0"/>
                                          <w:marBottom w:val="75"/>
                                          <w:divBdr>
                                            <w:top w:val="none" w:sz="0" w:space="0" w:color="auto"/>
                                            <w:left w:val="none" w:sz="0" w:space="0" w:color="auto"/>
                                            <w:bottom w:val="single" w:sz="6" w:space="0" w:color="C4C4C4"/>
                                            <w:right w:val="none" w:sz="0" w:space="0" w:color="auto"/>
                                          </w:divBdr>
                                          <w:divsChild>
                                            <w:div w:id="1492984868">
                                              <w:marLeft w:val="0"/>
                                              <w:marRight w:val="0"/>
                                              <w:marTop w:val="0"/>
                                              <w:marBottom w:val="0"/>
                                              <w:divBdr>
                                                <w:top w:val="none" w:sz="0" w:space="0" w:color="auto"/>
                                                <w:left w:val="none" w:sz="0" w:space="0" w:color="auto"/>
                                                <w:bottom w:val="none" w:sz="0" w:space="0" w:color="auto"/>
                                                <w:right w:val="none" w:sz="0" w:space="0" w:color="auto"/>
                                              </w:divBdr>
                                              <w:divsChild>
                                                <w:div w:id="1857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103">
                                  <w:marLeft w:val="0"/>
                                  <w:marRight w:val="0"/>
                                  <w:marTop w:val="0"/>
                                  <w:marBottom w:val="0"/>
                                  <w:divBdr>
                                    <w:top w:val="none" w:sz="0" w:space="0" w:color="auto"/>
                                    <w:left w:val="none" w:sz="0" w:space="0" w:color="auto"/>
                                    <w:bottom w:val="none" w:sz="0" w:space="0" w:color="auto"/>
                                    <w:right w:val="none" w:sz="0" w:space="0" w:color="auto"/>
                                  </w:divBdr>
                                  <w:divsChild>
                                    <w:div w:id="1115638372">
                                      <w:marLeft w:val="0"/>
                                      <w:marRight w:val="0"/>
                                      <w:marTop w:val="0"/>
                                      <w:marBottom w:val="0"/>
                                      <w:divBdr>
                                        <w:top w:val="none" w:sz="0" w:space="0" w:color="auto"/>
                                        <w:left w:val="none" w:sz="0" w:space="0" w:color="auto"/>
                                        <w:bottom w:val="none" w:sz="0" w:space="0" w:color="auto"/>
                                        <w:right w:val="none" w:sz="0" w:space="0" w:color="auto"/>
                                      </w:divBdr>
                                      <w:divsChild>
                                        <w:div w:id="1983264747">
                                          <w:marLeft w:val="0"/>
                                          <w:marRight w:val="0"/>
                                          <w:marTop w:val="0"/>
                                          <w:marBottom w:val="0"/>
                                          <w:divBdr>
                                            <w:top w:val="none" w:sz="0" w:space="0" w:color="auto"/>
                                            <w:left w:val="none" w:sz="0" w:space="0" w:color="auto"/>
                                            <w:bottom w:val="none" w:sz="0" w:space="0" w:color="auto"/>
                                            <w:right w:val="none" w:sz="0" w:space="0" w:color="auto"/>
                                          </w:divBdr>
                                          <w:divsChild>
                                            <w:div w:id="10673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5508">
                              <w:marLeft w:val="0"/>
                              <w:marRight w:val="0"/>
                              <w:marTop w:val="0"/>
                              <w:marBottom w:val="0"/>
                              <w:divBdr>
                                <w:top w:val="none" w:sz="0" w:space="0" w:color="auto"/>
                                <w:left w:val="none" w:sz="0" w:space="0" w:color="auto"/>
                                <w:bottom w:val="none" w:sz="0" w:space="0" w:color="auto"/>
                                <w:right w:val="none" w:sz="0" w:space="0" w:color="auto"/>
                              </w:divBdr>
                              <w:divsChild>
                                <w:div w:id="322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34934">
      <w:bodyDiv w:val="1"/>
      <w:marLeft w:val="0"/>
      <w:marRight w:val="0"/>
      <w:marTop w:val="0"/>
      <w:marBottom w:val="262"/>
      <w:divBdr>
        <w:top w:val="none" w:sz="0" w:space="0" w:color="auto"/>
        <w:left w:val="none" w:sz="0" w:space="0" w:color="auto"/>
        <w:bottom w:val="none" w:sz="0" w:space="0" w:color="auto"/>
        <w:right w:val="none" w:sz="0" w:space="0" w:color="auto"/>
      </w:divBdr>
      <w:divsChild>
        <w:div w:id="2050494477">
          <w:marLeft w:val="0"/>
          <w:marRight w:val="0"/>
          <w:marTop w:val="0"/>
          <w:marBottom w:val="0"/>
          <w:divBdr>
            <w:top w:val="none" w:sz="0" w:space="0" w:color="auto"/>
            <w:left w:val="none" w:sz="0" w:space="0" w:color="auto"/>
            <w:bottom w:val="none" w:sz="0" w:space="0" w:color="auto"/>
            <w:right w:val="none" w:sz="0" w:space="0" w:color="auto"/>
          </w:divBdr>
        </w:div>
      </w:divsChild>
    </w:div>
    <w:div w:id="1202785319">
      <w:bodyDiv w:val="1"/>
      <w:marLeft w:val="0"/>
      <w:marRight w:val="0"/>
      <w:marTop w:val="0"/>
      <w:marBottom w:val="0"/>
      <w:divBdr>
        <w:top w:val="none" w:sz="0" w:space="0" w:color="auto"/>
        <w:left w:val="none" w:sz="0" w:space="0" w:color="auto"/>
        <w:bottom w:val="none" w:sz="0" w:space="0" w:color="auto"/>
        <w:right w:val="none" w:sz="0" w:space="0" w:color="auto"/>
      </w:divBdr>
      <w:divsChild>
        <w:div w:id="14618460">
          <w:marLeft w:val="0"/>
          <w:marRight w:val="0"/>
          <w:marTop w:val="0"/>
          <w:marBottom w:val="0"/>
          <w:divBdr>
            <w:top w:val="none" w:sz="0" w:space="0" w:color="auto"/>
            <w:left w:val="none" w:sz="0" w:space="0" w:color="auto"/>
            <w:bottom w:val="none" w:sz="0" w:space="0" w:color="auto"/>
            <w:right w:val="none" w:sz="0" w:space="0" w:color="auto"/>
          </w:divBdr>
          <w:divsChild>
            <w:div w:id="441533812">
              <w:marLeft w:val="0"/>
              <w:marRight w:val="0"/>
              <w:marTop w:val="0"/>
              <w:marBottom w:val="0"/>
              <w:divBdr>
                <w:top w:val="none" w:sz="0" w:space="0" w:color="auto"/>
                <w:left w:val="none" w:sz="0" w:space="0" w:color="auto"/>
                <w:bottom w:val="none" w:sz="0" w:space="0" w:color="auto"/>
                <w:right w:val="none" w:sz="0" w:space="0" w:color="auto"/>
              </w:divBdr>
              <w:divsChild>
                <w:div w:id="1925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8894">
      <w:bodyDiv w:val="1"/>
      <w:marLeft w:val="0"/>
      <w:marRight w:val="0"/>
      <w:marTop w:val="0"/>
      <w:marBottom w:val="0"/>
      <w:divBdr>
        <w:top w:val="none" w:sz="0" w:space="0" w:color="auto"/>
        <w:left w:val="none" w:sz="0" w:space="0" w:color="auto"/>
        <w:bottom w:val="none" w:sz="0" w:space="0" w:color="auto"/>
        <w:right w:val="none" w:sz="0" w:space="0" w:color="auto"/>
      </w:divBdr>
      <w:divsChild>
        <w:div w:id="1441142234">
          <w:marLeft w:val="79"/>
          <w:marRight w:val="0"/>
          <w:marTop w:val="1204"/>
          <w:marBottom w:val="0"/>
          <w:divBdr>
            <w:top w:val="none" w:sz="0" w:space="0" w:color="auto"/>
            <w:left w:val="none" w:sz="0" w:space="0" w:color="auto"/>
            <w:bottom w:val="none" w:sz="0" w:space="0" w:color="auto"/>
            <w:right w:val="none" w:sz="0" w:space="0" w:color="auto"/>
          </w:divBdr>
          <w:divsChild>
            <w:div w:id="1866291185">
              <w:marLeft w:val="0"/>
              <w:marRight w:val="0"/>
              <w:marTop w:val="0"/>
              <w:marBottom w:val="0"/>
              <w:divBdr>
                <w:top w:val="single" w:sz="4" w:space="0" w:color="000000"/>
                <w:left w:val="none" w:sz="0" w:space="0" w:color="auto"/>
                <w:bottom w:val="none" w:sz="0" w:space="0" w:color="auto"/>
                <w:right w:val="none" w:sz="0" w:space="0" w:color="auto"/>
              </w:divBdr>
              <w:divsChild>
                <w:div w:id="831602085">
                  <w:marLeft w:val="0"/>
                  <w:marRight w:val="0"/>
                  <w:marTop w:val="0"/>
                  <w:marBottom w:val="0"/>
                  <w:divBdr>
                    <w:top w:val="none" w:sz="0" w:space="0" w:color="auto"/>
                    <w:left w:val="none" w:sz="0" w:space="0" w:color="auto"/>
                    <w:bottom w:val="none" w:sz="0" w:space="0" w:color="auto"/>
                    <w:right w:val="none" w:sz="0" w:space="0" w:color="auto"/>
                  </w:divBdr>
                  <w:divsChild>
                    <w:div w:id="694766462">
                      <w:marLeft w:val="0"/>
                      <w:marRight w:val="0"/>
                      <w:marTop w:val="0"/>
                      <w:marBottom w:val="0"/>
                      <w:divBdr>
                        <w:top w:val="none" w:sz="0" w:space="0" w:color="auto"/>
                        <w:left w:val="none" w:sz="0" w:space="0" w:color="auto"/>
                        <w:bottom w:val="none" w:sz="0" w:space="0" w:color="auto"/>
                        <w:right w:val="none" w:sz="0" w:space="0" w:color="auto"/>
                      </w:divBdr>
                      <w:divsChild>
                        <w:div w:id="412357841">
                          <w:marLeft w:val="0"/>
                          <w:marRight w:val="0"/>
                          <w:marTop w:val="0"/>
                          <w:marBottom w:val="0"/>
                          <w:divBdr>
                            <w:top w:val="none" w:sz="0" w:space="0" w:color="auto"/>
                            <w:left w:val="none" w:sz="0" w:space="0" w:color="auto"/>
                            <w:bottom w:val="none" w:sz="0" w:space="0" w:color="auto"/>
                            <w:right w:val="none" w:sz="0" w:space="0" w:color="auto"/>
                          </w:divBdr>
                        </w:div>
                        <w:div w:id="13266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32269">
      <w:bodyDiv w:val="1"/>
      <w:marLeft w:val="0"/>
      <w:marRight w:val="0"/>
      <w:marTop w:val="0"/>
      <w:marBottom w:val="0"/>
      <w:divBdr>
        <w:top w:val="none" w:sz="0" w:space="0" w:color="auto"/>
        <w:left w:val="none" w:sz="0" w:space="0" w:color="auto"/>
        <w:bottom w:val="none" w:sz="0" w:space="0" w:color="auto"/>
        <w:right w:val="none" w:sz="0" w:space="0" w:color="auto"/>
      </w:divBdr>
    </w:div>
    <w:div w:id="1215659528">
      <w:bodyDiv w:val="1"/>
      <w:marLeft w:val="0"/>
      <w:marRight w:val="0"/>
      <w:marTop w:val="0"/>
      <w:marBottom w:val="0"/>
      <w:divBdr>
        <w:top w:val="none" w:sz="0" w:space="0" w:color="auto"/>
        <w:left w:val="none" w:sz="0" w:space="0" w:color="auto"/>
        <w:bottom w:val="none" w:sz="0" w:space="0" w:color="auto"/>
        <w:right w:val="none" w:sz="0" w:space="0" w:color="auto"/>
      </w:divBdr>
      <w:divsChild>
        <w:div w:id="2093502084">
          <w:marLeft w:val="0"/>
          <w:marRight w:val="0"/>
          <w:marTop w:val="0"/>
          <w:marBottom w:val="0"/>
          <w:divBdr>
            <w:top w:val="none" w:sz="0" w:space="0" w:color="auto"/>
            <w:left w:val="none" w:sz="0" w:space="0" w:color="auto"/>
            <w:bottom w:val="none" w:sz="0" w:space="0" w:color="auto"/>
            <w:right w:val="none" w:sz="0" w:space="0" w:color="auto"/>
          </w:divBdr>
          <w:divsChild>
            <w:div w:id="982850955">
              <w:marLeft w:val="0"/>
              <w:marRight w:val="0"/>
              <w:marTop w:val="0"/>
              <w:marBottom w:val="0"/>
              <w:divBdr>
                <w:top w:val="none" w:sz="0" w:space="0" w:color="auto"/>
                <w:left w:val="none" w:sz="0" w:space="0" w:color="auto"/>
                <w:bottom w:val="none" w:sz="0" w:space="0" w:color="auto"/>
                <w:right w:val="none" w:sz="0" w:space="0" w:color="auto"/>
              </w:divBdr>
              <w:divsChild>
                <w:div w:id="1375736841">
                  <w:marLeft w:val="0"/>
                  <w:marRight w:val="0"/>
                  <w:marTop w:val="0"/>
                  <w:marBottom w:val="0"/>
                  <w:divBdr>
                    <w:top w:val="none" w:sz="0" w:space="0" w:color="auto"/>
                    <w:left w:val="none" w:sz="0" w:space="0" w:color="auto"/>
                    <w:bottom w:val="none" w:sz="0" w:space="0" w:color="auto"/>
                    <w:right w:val="none" w:sz="0" w:space="0" w:color="auto"/>
                  </w:divBdr>
                  <w:divsChild>
                    <w:div w:id="97918056">
                      <w:marLeft w:val="0"/>
                      <w:marRight w:val="0"/>
                      <w:marTop w:val="0"/>
                      <w:marBottom w:val="0"/>
                      <w:divBdr>
                        <w:top w:val="none" w:sz="0" w:space="0" w:color="auto"/>
                        <w:left w:val="none" w:sz="0" w:space="0" w:color="auto"/>
                        <w:bottom w:val="none" w:sz="0" w:space="0" w:color="auto"/>
                        <w:right w:val="none" w:sz="0" w:space="0" w:color="auto"/>
                      </w:divBdr>
                      <w:divsChild>
                        <w:div w:id="1026521997">
                          <w:marLeft w:val="0"/>
                          <w:marRight w:val="0"/>
                          <w:marTop w:val="0"/>
                          <w:marBottom w:val="0"/>
                          <w:divBdr>
                            <w:top w:val="none" w:sz="0" w:space="0" w:color="auto"/>
                            <w:left w:val="none" w:sz="0" w:space="0" w:color="auto"/>
                            <w:bottom w:val="none" w:sz="0" w:space="0" w:color="auto"/>
                            <w:right w:val="none" w:sz="0" w:space="0" w:color="auto"/>
                          </w:divBdr>
                          <w:divsChild>
                            <w:div w:id="580526684">
                              <w:marLeft w:val="0"/>
                              <w:marRight w:val="0"/>
                              <w:marTop w:val="0"/>
                              <w:marBottom w:val="0"/>
                              <w:divBdr>
                                <w:top w:val="none" w:sz="0" w:space="0" w:color="auto"/>
                                <w:left w:val="none" w:sz="0" w:space="0" w:color="auto"/>
                                <w:bottom w:val="none" w:sz="0" w:space="0" w:color="auto"/>
                                <w:right w:val="none" w:sz="0" w:space="0" w:color="auto"/>
                              </w:divBdr>
                              <w:divsChild>
                                <w:div w:id="383718866">
                                  <w:marLeft w:val="0"/>
                                  <w:marRight w:val="0"/>
                                  <w:marTop w:val="0"/>
                                  <w:marBottom w:val="0"/>
                                  <w:divBdr>
                                    <w:top w:val="none" w:sz="0" w:space="0" w:color="auto"/>
                                    <w:left w:val="none" w:sz="0" w:space="0" w:color="auto"/>
                                    <w:bottom w:val="none" w:sz="0" w:space="0" w:color="auto"/>
                                    <w:right w:val="none" w:sz="0" w:space="0" w:color="auto"/>
                                  </w:divBdr>
                                  <w:divsChild>
                                    <w:div w:id="1392729225">
                                      <w:marLeft w:val="0"/>
                                      <w:marRight w:val="0"/>
                                      <w:marTop w:val="0"/>
                                      <w:marBottom w:val="0"/>
                                      <w:divBdr>
                                        <w:top w:val="none" w:sz="0" w:space="0" w:color="auto"/>
                                        <w:left w:val="none" w:sz="0" w:space="0" w:color="auto"/>
                                        <w:bottom w:val="none" w:sz="0" w:space="0" w:color="auto"/>
                                        <w:right w:val="none" w:sz="0" w:space="0" w:color="auto"/>
                                      </w:divBdr>
                                      <w:divsChild>
                                        <w:div w:id="478960498">
                                          <w:marLeft w:val="0"/>
                                          <w:marRight w:val="0"/>
                                          <w:marTop w:val="0"/>
                                          <w:marBottom w:val="0"/>
                                          <w:divBdr>
                                            <w:top w:val="none" w:sz="0" w:space="0" w:color="auto"/>
                                            <w:left w:val="none" w:sz="0" w:space="0" w:color="auto"/>
                                            <w:bottom w:val="none" w:sz="0" w:space="0" w:color="auto"/>
                                            <w:right w:val="none" w:sz="0" w:space="0" w:color="auto"/>
                                          </w:divBdr>
                                          <w:divsChild>
                                            <w:div w:id="1843083619">
                                              <w:marLeft w:val="0"/>
                                              <w:marRight w:val="0"/>
                                              <w:marTop w:val="0"/>
                                              <w:marBottom w:val="0"/>
                                              <w:divBdr>
                                                <w:top w:val="none" w:sz="0" w:space="0" w:color="auto"/>
                                                <w:left w:val="none" w:sz="0" w:space="0" w:color="auto"/>
                                                <w:bottom w:val="none" w:sz="0" w:space="0" w:color="auto"/>
                                                <w:right w:val="none" w:sz="0" w:space="0" w:color="auto"/>
                                              </w:divBdr>
                                            </w:div>
                                            <w:div w:id="510416668">
                                              <w:marLeft w:val="0"/>
                                              <w:marRight w:val="0"/>
                                              <w:marTop w:val="0"/>
                                              <w:marBottom w:val="0"/>
                                              <w:divBdr>
                                                <w:top w:val="none" w:sz="0" w:space="0" w:color="auto"/>
                                                <w:left w:val="none" w:sz="0" w:space="0" w:color="auto"/>
                                                <w:bottom w:val="none" w:sz="0" w:space="0" w:color="auto"/>
                                                <w:right w:val="none" w:sz="0" w:space="0" w:color="auto"/>
                                              </w:divBdr>
                                            </w:div>
                                            <w:div w:id="18778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2483">
      <w:bodyDiv w:val="1"/>
      <w:marLeft w:val="0"/>
      <w:marRight w:val="0"/>
      <w:marTop w:val="0"/>
      <w:marBottom w:val="0"/>
      <w:divBdr>
        <w:top w:val="none" w:sz="0" w:space="0" w:color="auto"/>
        <w:left w:val="none" w:sz="0" w:space="0" w:color="auto"/>
        <w:bottom w:val="none" w:sz="0" w:space="0" w:color="auto"/>
        <w:right w:val="none" w:sz="0" w:space="0" w:color="auto"/>
      </w:divBdr>
      <w:divsChild>
        <w:div w:id="292441065">
          <w:marLeft w:val="0"/>
          <w:marRight w:val="0"/>
          <w:marTop w:val="0"/>
          <w:marBottom w:val="0"/>
          <w:divBdr>
            <w:top w:val="none" w:sz="0" w:space="0" w:color="auto"/>
            <w:left w:val="none" w:sz="0" w:space="0" w:color="auto"/>
            <w:bottom w:val="none" w:sz="0" w:space="0" w:color="auto"/>
            <w:right w:val="none" w:sz="0" w:space="0" w:color="auto"/>
          </w:divBdr>
          <w:divsChild>
            <w:div w:id="285552544">
              <w:marLeft w:val="0"/>
              <w:marRight w:val="0"/>
              <w:marTop w:val="0"/>
              <w:marBottom w:val="0"/>
              <w:divBdr>
                <w:top w:val="none" w:sz="0" w:space="0" w:color="auto"/>
                <w:left w:val="none" w:sz="0" w:space="0" w:color="auto"/>
                <w:bottom w:val="none" w:sz="0" w:space="0" w:color="auto"/>
                <w:right w:val="none" w:sz="0" w:space="0" w:color="auto"/>
              </w:divBdr>
              <w:divsChild>
                <w:div w:id="473567180">
                  <w:marLeft w:val="-225"/>
                  <w:marRight w:val="-225"/>
                  <w:marTop w:val="0"/>
                  <w:marBottom w:val="0"/>
                  <w:divBdr>
                    <w:top w:val="none" w:sz="0" w:space="0" w:color="auto"/>
                    <w:left w:val="none" w:sz="0" w:space="0" w:color="auto"/>
                    <w:bottom w:val="none" w:sz="0" w:space="0" w:color="auto"/>
                    <w:right w:val="none" w:sz="0" w:space="0" w:color="auto"/>
                  </w:divBdr>
                  <w:divsChild>
                    <w:div w:id="671489690">
                      <w:marLeft w:val="0"/>
                      <w:marRight w:val="0"/>
                      <w:marTop w:val="0"/>
                      <w:marBottom w:val="0"/>
                      <w:divBdr>
                        <w:top w:val="none" w:sz="0" w:space="0" w:color="auto"/>
                        <w:left w:val="none" w:sz="0" w:space="0" w:color="auto"/>
                        <w:bottom w:val="none" w:sz="0" w:space="0" w:color="auto"/>
                        <w:right w:val="none" w:sz="0" w:space="0" w:color="auto"/>
                      </w:divBdr>
                      <w:divsChild>
                        <w:div w:id="1234583657">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 w:id="1219901782">
      <w:bodyDiv w:val="1"/>
      <w:marLeft w:val="0"/>
      <w:marRight w:val="0"/>
      <w:marTop w:val="0"/>
      <w:marBottom w:val="0"/>
      <w:divBdr>
        <w:top w:val="none" w:sz="0" w:space="0" w:color="auto"/>
        <w:left w:val="none" w:sz="0" w:space="0" w:color="auto"/>
        <w:bottom w:val="none" w:sz="0" w:space="0" w:color="auto"/>
        <w:right w:val="none" w:sz="0" w:space="0" w:color="auto"/>
      </w:divBdr>
    </w:div>
    <w:div w:id="1220360620">
      <w:bodyDiv w:val="1"/>
      <w:marLeft w:val="0"/>
      <w:marRight w:val="0"/>
      <w:marTop w:val="0"/>
      <w:marBottom w:val="0"/>
      <w:divBdr>
        <w:top w:val="none" w:sz="0" w:space="0" w:color="auto"/>
        <w:left w:val="none" w:sz="0" w:space="0" w:color="auto"/>
        <w:bottom w:val="none" w:sz="0" w:space="0" w:color="auto"/>
        <w:right w:val="none" w:sz="0" w:space="0" w:color="auto"/>
      </w:divBdr>
      <w:divsChild>
        <w:div w:id="692069494">
          <w:marLeft w:val="0"/>
          <w:marRight w:val="0"/>
          <w:marTop w:val="0"/>
          <w:marBottom w:val="0"/>
          <w:divBdr>
            <w:top w:val="none" w:sz="0" w:space="0" w:color="auto"/>
            <w:left w:val="none" w:sz="0" w:space="0" w:color="auto"/>
            <w:bottom w:val="none" w:sz="0" w:space="0" w:color="auto"/>
            <w:right w:val="none" w:sz="0" w:space="0" w:color="auto"/>
          </w:divBdr>
          <w:divsChild>
            <w:div w:id="544681164">
              <w:marLeft w:val="0"/>
              <w:marRight w:val="0"/>
              <w:marTop w:val="0"/>
              <w:marBottom w:val="0"/>
              <w:divBdr>
                <w:top w:val="none" w:sz="0" w:space="0" w:color="auto"/>
                <w:left w:val="none" w:sz="0" w:space="0" w:color="auto"/>
                <w:bottom w:val="none" w:sz="0" w:space="0" w:color="auto"/>
                <w:right w:val="none" w:sz="0" w:space="0" w:color="auto"/>
              </w:divBdr>
              <w:divsChild>
                <w:div w:id="1655406568">
                  <w:marLeft w:val="0"/>
                  <w:marRight w:val="0"/>
                  <w:marTop w:val="0"/>
                  <w:marBottom w:val="0"/>
                  <w:divBdr>
                    <w:top w:val="none" w:sz="0" w:space="0" w:color="auto"/>
                    <w:left w:val="none" w:sz="0" w:space="0" w:color="auto"/>
                    <w:bottom w:val="none" w:sz="0" w:space="0" w:color="auto"/>
                    <w:right w:val="none" w:sz="0" w:space="0" w:color="auto"/>
                  </w:divBdr>
                  <w:divsChild>
                    <w:div w:id="1850827812">
                      <w:marLeft w:val="0"/>
                      <w:marRight w:val="0"/>
                      <w:marTop w:val="0"/>
                      <w:marBottom w:val="0"/>
                      <w:divBdr>
                        <w:top w:val="none" w:sz="0" w:space="0" w:color="auto"/>
                        <w:left w:val="none" w:sz="0" w:space="0" w:color="auto"/>
                        <w:bottom w:val="none" w:sz="0" w:space="0" w:color="auto"/>
                        <w:right w:val="none" w:sz="0" w:space="0" w:color="auto"/>
                      </w:divBdr>
                      <w:divsChild>
                        <w:div w:id="477037741">
                          <w:marLeft w:val="0"/>
                          <w:marRight w:val="0"/>
                          <w:marTop w:val="0"/>
                          <w:marBottom w:val="0"/>
                          <w:divBdr>
                            <w:top w:val="none" w:sz="0" w:space="0" w:color="auto"/>
                            <w:left w:val="none" w:sz="0" w:space="0" w:color="auto"/>
                            <w:bottom w:val="none" w:sz="0" w:space="0" w:color="auto"/>
                            <w:right w:val="none" w:sz="0" w:space="0" w:color="auto"/>
                          </w:divBdr>
                          <w:divsChild>
                            <w:div w:id="16675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2480">
      <w:bodyDiv w:val="1"/>
      <w:marLeft w:val="0"/>
      <w:marRight w:val="0"/>
      <w:marTop w:val="0"/>
      <w:marBottom w:val="0"/>
      <w:divBdr>
        <w:top w:val="none" w:sz="0" w:space="0" w:color="auto"/>
        <w:left w:val="none" w:sz="0" w:space="0" w:color="auto"/>
        <w:bottom w:val="none" w:sz="0" w:space="0" w:color="auto"/>
        <w:right w:val="none" w:sz="0" w:space="0" w:color="auto"/>
      </w:divBdr>
      <w:divsChild>
        <w:div w:id="1423068377">
          <w:marLeft w:val="0"/>
          <w:marRight w:val="0"/>
          <w:marTop w:val="0"/>
          <w:marBottom w:val="0"/>
          <w:divBdr>
            <w:top w:val="none" w:sz="0" w:space="0" w:color="auto"/>
            <w:left w:val="none" w:sz="0" w:space="0" w:color="auto"/>
            <w:bottom w:val="none" w:sz="0" w:space="0" w:color="auto"/>
            <w:right w:val="none" w:sz="0" w:space="0" w:color="auto"/>
          </w:divBdr>
          <w:divsChild>
            <w:div w:id="264655096">
              <w:marLeft w:val="0"/>
              <w:marRight w:val="0"/>
              <w:marTop w:val="0"/>
              <w:marBottom w:val="0"/>
              <w:divBdr>
                <w:top w:val="none" w:sz="0" w:space="0" w:color="auto"/>
                <w:left w:val="none" w:sz="0" w:space="0" w:color="auto"/>
                <w:bottom w:val="none" w:sz="0" w:space="0" w:color="auto"/>
                <w:right w:val="none" w:sz="0" w:space="0" w:color="auto"/>
              </w:divBdr>
              <w:divsChild>
                <w:div w:id="906694067">
                  <w:marLeft w:val="0"/>
                  <w:marRight w:val="0"/>
                  <w:marTop w:val="0"/>
                  <w:marBottom w:val="0"/>
                  <w:divBdr>
                    <w:top w:val="none" w:sz="0" w:space="0" w:color="auto"/>
                    <w:left w:val="none" w:sz="0" w:space="0" w:color="auto"/>
                    <w:bottom w:val="none" w:sz="0" w:space="0" w:color="auto"/>
                    <w:right w:val="none" w:sz="0" w:space="0" w:color="auto"/>
                  </w:divBdr>
                  <w:divsChild>
                    <w:div w:id="1464998425">
                      <w:marLeft w:val="0"/>
                      <w:marRight w:val="0"/>
                      <w:marTop w:val="0"/>
                      <w:marBottom w:val="0"/>
                      <w:divBdr>
                        <w:top w:val="none" w:sz="0" w:space="0" w:color="auto"/>
                        <w:left w:val="none" w:sz="0" w:space="0" w:color="auto"/>
                        <w:bottom w:val="none" w:sz="0" w:space="0" w:color="auto"/>
                        <w:right w:val="none" w:sz="0" w:space="0" w:color="auto"/>
                      </w:divBdr>
                      <w:divsChild>
                        <w:div w:id="1268586570">
                          <w:marLeft w:val="0"/>
                          <w:marRight w:val="0"/>
                          <w:marTop w:val="0"/>
                          <w:marBottom w:val="0"/>
                          <w:divBdr>
                            <w:top w:val="none" w:sz="0" w:space="0" w:color="auto"/>
                            <w:left w:val="none" w:sz="0" w:space="0" w:color="auto"/>
                            <w:bottom w:val="none" w:sz="0" w:space="0" w:color="auto"/>
                            <w:right w:val="none" w:sz="0" w:space="0" w:color="auto"/>
                          </w:divBdr>
                          <w:divsChild>
                            <w:div w:id="1224609585">
                              <w:marLeft w:val="0"/>
                              <w:marRight w:val="0"/>
                              <w:marTop w:val="0"/>
                              <w:marBottom w:val="0"/>
                              <w:divBdr>
                                <w:top w:val="none" w:sz="0" w:space="0" w:color="auto"/>
                                <w:left w:val="none" w:sz="0" w:space="0" w:color="auto"/>
                                <w:bottom w:val="none" w:sz="0" w:space="0" w:color="auto"/>
                                <w:right w:val="none" w:sz="0" w:space="0" w:color="auto"/>
                              </w:divBdr>
                              <w:divsChild>
                                <w:div w:id="11001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559097">
      <w:bodyDiv w:val="1"/>
      <w:marLeft w:val="0"/>
      <w:marRight w:val="0"/>
      <w:marTop w:val="0"/>
      <w:marBottom w:val="0"/>
      <w:divBdr>
        <w:top w:val="none" w:sz="0" w:space="0" w:color="auto"/>
        <w:left w:val="none" w:sz="0" w:space="0" w:color="auto"/>
        <w:bottom w:val="none" w:sz="0" w:space="0" w:color="auto"/>
        <w:right w:val="none" w:sz="0" w:space="0" w:color="auto"/>
      </w:divBdr>
      <w:divsChild>
        <w:div w:id="1230455701">
          <w:marLeft w:val="0"/>
          <w:marRight w:val="0"/>
          <w:marTop w:val="0"/>
          <w:marBottom w:val="0"/>
          <w:divBdr>
            <w:top w:val="none" w:sz="0" w:space="0" w:color="auto"/>
            <w:left w:val="none" w:sz="0" w:space="0" w:color="auto"/>
            <w:bottom w:val="none" w:sz="0" w:space="0" w:color="auto"/>
            <w:right w:val="none" w:sz="0" w:space="0" w:color="auto"/>
          </w:divBdr>
          <w:divsChild>
            <w:div w:id="1508860590">
              <w:marLeft w:val="0"/>
              <w:marRight w:val="0"/>
              <w:marTop w:val="0"/>
              <w:marBottom w:val="300"/>
              <w:divBdr>
                <w:top w:val="none" w:sz="0" w:space="0" w:color="auto"/>
                <w:left w:val="none" w:sz="0" w:space="0" w:color="auto"/>
                <w:bottom w:val="none" w:sz="0" w:space="0" w:color="auto"/>
                <w:right w:val="none" w:sz="0" w:space="0" w:color="auto"/>
              </w:divBdr>
              <w:divsChild>
                <w:div w:id="2082100883">
                  <w:marLeft w:val="75"/>
                  <w:marRight w:val="0"/>
                  <w:marTop w:val="225"/>
                  <w:marBottom w:val="0"/>
                  <w:divBdr>
                    <w:top w:val="none" w:sz="0" w:space="0" w:color="auto"/>
                    <w:left w:val="none" w:sz="0" w:space="0" w:color="auto"/>
                    <w:bottom w:val="none" w:sz="0" w:space="0" w:color="auto"/>
                    <w:right w:val="none" w:sz="0" w:space="0" w:color="auto"/>
                  </w:divBdr>
                  <w:divsChild>
                    <w:div w:id="253049049">
                      <w:marLeft w:val="0"/>
                      <w:marRight w:val="0"/>
                      <w:marTop w:val="0"/>
                      <w:marBottom w:val="0"/>
                      <w:divBdr>
                        <w:top w:val="none" w:sz="0" w:space="0" w:color="auto"/>
                        <w:left w:val="none" w:sz="0" w:space="0" w:color="auto"/>
                        <w:bottom w:val="none" w:sz="0" w:space="0" w:color="auto"/>
                        <w:right w:val="none" w:sz="0" w:space="0" w:color="auto"/>
                      </w:divBdr>
                      <w:divsChild>
                        <w:div w:id="322468703">
                          <w:marLeft w:val="0"/>
                          <w:marRight w:val="0"/>
                          <w:marTop w:val="0"/>
                          <w:marBottom w:val="150"/>
                          <w:divBdr>
                            <w:top w:val="none" w:sz="0" w:space="0" w:color="auto"/>
                            <w:left w:val="none" w:sz="0" w:space="0" w:color="auto"/>
                            <w:bottom w:val="none" w:sz="0" w:space="0" w:color="auto"/>
                            <w:right w:val="none" w:sz="0" w:space="0" w:color="auto"/>
                          </w:divBdr>
                          <w:divsChild>
                            <w:div w:id="1481996093">
                              <w:marLeft w:val="0"/>
                              <w:marRight w:val="0"/>
                              <w:marTop w:val="0"/>
                              <w:marBottom w:val="0"/>
                              <w:divBdr>
                                <w:top w:val="none" w:sz="0" w:space="0" w:color="auto"/>
                                <w:left w:val="none" w:sz="0" w:space="0" w:color="auto"/>
                                <w:bottom w:val="none" w:sz="0" w:space="0" w:color="auto"/>
                                <w:right w:val="none" w:sz="0" w:space="0" w:color="auto"/>
                              </w:divBdr>
                              <w:divsChild>
                                <w:div w:id="762609372">
                                  <w:marLeft w:val="0"/>
                                  <w:marRight w:val="0"/>
                                  <w:marTop w:val="0"/>
                                  <w:marBottom w:val="150"/>
                                  <w:divBdr>
                                    <w:top w:val="none" w:sz="0" w:space="0" w:color="auto"/>
                                    <w:left w:val="none" w:sz="0" w:space="0" w:color="auto"/>
                                    <w:bottom w:val="none" w:sz="0" w:space="0" w:color="auto"/>
                                    <w:right w:val="none" w:sz="0" w:space="0" w:color="auto"/>
                                  </w:divBdr>
                                </w:div>
                                <w:div w:id="1803380736">
                                  <w:marLeft w:val="0"/>
                                  <w:marRight w:val="0"/>
                                  <w:marTop w:val="0"/>
                                  <w:marBottom w:val="0"/>
                                  <w:divBdr>
                                    <w:top w:val="none" w:sz="0" w:space="0" w:color="auto"/>
                                    <w:left w:val="none" w:sz="0" w:space="0" w:color="auto"/>
                                    <w:bottom w:val="none" w:sz="0" w:space="0" w:color="auto"/>
                                    <w:right w:val="none" w:sz="0" w:space="0" w:color="auto"/>
                                  </w:divBdr>
                                </w:div>
                                <w:div w:id="27880858">
                                  <w:marLeft w:val="0"/>
                                  <w:marRight w:val="0"/>
                                  <w:marTop w:val="0"/>
                                  <w:marBottom w:val="0"/>
                                  <w:divBdr>
                                    <w:top w:val="none" w:sz="0" w:space="0" w:color="auto"/>
                                    <w:left w:val="none" w:sz="0" w:space="0" w:color="auto"/>
                                    <w:bottom w:val="single" w:sz="6" w:space="0" w:color="DDDDDD"/>
                                    <w:right w:val="none" w:sz="0" w:space="0" w:color="auto"/>
                                  </w:divBdr>
                                  <w:divsChild>
                                    <w:div w:id="17400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8667">
      <w:bodyDiv w:val="1"/>
      <w:marLeft w:val="0"/>
      <w:marRight w:val="0"/>
      <w:marTop w:val="0"/>
      <w:marBottom w:val="0"/>
      <w:divBdr>
        <w:top w:val="none" w:sz="0" w:space="0" w:color="auto"/>
        <w:left w:val="none" w:sz="0" w:space="0" w:color="auto"/>
        <w:bottom w:val="none" w:sz="0" w:space="0" w:color="auto"/>
        <w:right w:val="none" w:sz="0" w:space="0" w:color="auto"/>
      </w:divBdr>
      <w:divsChild>
        <w:div w:id="1882938099">
          <w:marLeft w:val="0"/>
          <w:marRight w:val="0"/>
          <w:marTop w:val="0"/>
          <w:marBottom w:val="0"/>
          <w:divBdr>
            <w:top w:val="none" w:sz="0" w:space="0" w:color="auto"/>
            <w:left w:val="none" w:sz="0" w:space="0" w:color="auto"/>
            <w:bottom w:val="none" w:sz="0" w:space="0" w:color="auto"/>
            <w:right w:val="none" w:sz="0" w:space="0" w:color="auto"/>
          </w:divBdr>
          <w:divsChild>
            <w:div w:id="1687051981">
              <w:marLeft w:val="0"/>
              <w:marRight w:val="0"/>
              <w:marTop w:val="0"/>
              <w:marBottom w:val="0"/>
              <w:divBdr>
                <w:top w:val="none" w:sz="0" w:space="0" w:color="auto"/>
                <w:left w:val="none" w:sz="0" w:space="0" w:color="auto"/>
                <w:bottom w:val="none" w:sz="0" w:space="0" w:color="auto"/>
                <w:right w:val="none" w:sz="0" w:space="0" w:color="auto"/>
              </w:divBdr>
              <w:divsChild>
                <w:div w:id="8129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09474">
      <w:bodyDiv w:val="1"/>
      <w:marLeft w:val="0"/>
      <w:marRight w:val="0"/>
      <w:marTop w:val="0"/>
      <w:marBottom w:val="0"/>
      <w:divBdr>
        <w:top w:val="none" w:sz="0" w:space="0" w:color="auto"/>
        <w:left w:val="none" w:sz="0" w:space="0" w:color="auto"/>
        <w:bottom w:val="none" w:sz="0" w:space="0" w:color="auto"/>
        <w:right w:val="none" w:sz="0" w:space="0" w:color="auto"/>
      </w:divBdr>
    </w:div>
    <w:div w:id="1231160961">
      <w:bodyDiv w:val="1"/>
      <w:marLeft w:val="0"/>
      <w:marRight w:val="0"/>
      <w:marTop w:val="0"/>
      <w:marBottom w:val="0"/>
      <w:divBdr>
        <w:top w:val="none" w:sz="0" w:space="0" w:color="auto"/>
        <w:left w:val="none" w:sz="0" w:space="0" w:color="auto"/>
        <w:bottom w:val="none" w:sz="0" w:space="0" w:color="auto"/>
        <w:right w:val="none" w:sz="0" w:space="0" w:color="auto"/>
      </w:divBdr>
      <w:divsChild>
        <w:div w:id="1229614089">
          <w:marLeft w:val="0"/>
          <w:marRight w:val="0"/>
          <w:marTop w:val="0"/>
          <w:marBottom w:val="0"/>
          <w:divBdr>
            <w:top w:val="none" w:sz="0" w:space="0" w:color="auto"/>
            <w:left w:val="none" w:sz="0" w:space="0" w:color="auto"/>
            <w:bottom w:val="none" w:sz="0" w:space="0" w:color="auto"/>
            <w:right w:val="none" w:sz="0" w:space="0" w:color="auto"/>
          </w:divBdr>
          <w:divsChild>
            <w:div w:id="1159343943">
              <w:marLeft w:val="0"/>
              <w:marRight w:val="0"/>
              <w:marTop w:val="0"/>
              <w:marBottom w:val="0"/>
              <w:divBdr>
                <w:top w:val="none" w:sz="0" w:space="0" w:color="auto"/>
                <w:left w:val="none" w:sz="0" w:space="0" w:color="auto"/>
                <w:bottom w:val="none" w:sz="0" w:space="0" w:color="auto"/>
                <w:right w:val="none" w:sz="0" w:space="0" w:color="auto"/>
              </w:divBdr>
              <w:divsChild>
                <w:div w:id="1955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3635">
      <w:bodyDiv w:val="1"/>
      <w:marLeft w:val="0"/>
      <w:marRight w:val="0"/>
      <w:marTop w:val="0"/>
      <w:marBottom w:val="0"/>
      <w:divBdr>
        <w:top w:val="none" w:sz="0" w:space="0" w:color="auto"/>
        <w:left w:val="none" w:sz="0" w:space="0" w:color="auto"/>
        <w:bottom w:val="none" w:sz="0" w:space="0" w:color="auto"/>
        <w:right w:val="none" w:sz="0" w:space="0" w:color="auto"/>
      </w:divBdr>
      <w:divsChild>
        <w:div w:id="129253996">
          <w:marLeft w:val="0"/>
          <w:marRight w:val="0"/>
          <w:marTop w:val="0"/>
          <w:marBottom w:val="0"/>
          <w:divBdr>
            <w:top w:val="none" w:sz="0" w:space="0" w:color="auto"/>
            <w:left w:val="none" w:sz="0" w:space="0" w:color="auto"/>
            <w:bottom w:val="none" w:sz="0" w:space="0" w:color="auto"/>
            <w:right w:val="none" w:sz="0" w:space="0" w:color="auto"/>
          </w:divBdr>
          <w:divsChild>
            <w:div w:id="1113864800">
              <w:marLeft w:val="0"/>
              <w:marRight w:val="0"/>
              <w:marTop w:val="0"/>
              <w:marBottom w:val="0"/>
              <w:divBdr>
                <w:top w:val="none" w:sz="0" w:space="0" w:color="auto"/>
                <w:left w:val="none" w:sz="0" w:space="0" w:color="auto"/>
                <w:bottom w:val="none" w:sz="0" w:space="0" w:color="auto"/>
                <w:right w:val="none" w:sz="0" w:space="0" w:color="auto"/>
              </w:divBdr>
              <w:divsChild>
                <w:div w:id="1996910698">
                  <w:marLeft w:val="0"/>
                  <w:marRight w:val="0"/>
                  <w:marTop w:val="0"/>
                  <w:marBottom w:val="0"/>
                  <w:divBdr>
                    <w:top w:val="none" w:sz="0" w:space="0" w:color="auto"/>
                    <w:left w:val="none" w:sz="0" w:space="0" w:color="auto"/>
                    <w:bottom w:val="none" w:sz="0" w:space="0" w:color="auto"/>
                    <w:right w:val="none" w:sz="0" w:space="0" w:color="auto"/>
                  </w:divBdr>
                  <w:divsChild>
                    <w:div w:id="711197459">
                      <w:marLeft w:val="0"/>
                      <w:marRight w:val="0"/>
                      <w:marTop w:val="0"/>
                      <w:marBottom w:val="0"/>
                      <w:divBdr>
                        <w:top w:val="none" w:sz="0" w:space="0" w:color="auto"/>
                        <w:left w:val="none" w:sz="0" w:space="0" w:color="auto"/>
                        <w:bottom w:val="none" w:sz="0" w:space="0" w:color="auto"/>
                        <w:right w:val="none" w:sz="0" w:space="0" w:color="auto"/>
                      </w:divBdr>
                      <w:divsChild>
                        <w:div w:id="1147672355">
                          <w:marLeft w:val="0"/>
                          <w:marRight w:val="0"/>
                          <w:marTop w:val="0"/>
                          <w:marBottom w:val="0"/>
                          <w:divBdr>
                            <w:top w:val="none" w:sz="0" w:space="0" w:color="auto"/>
                            <w:left w:val="none" w:sz="0" w:space="0" w:color="auto"/>
                            <w:bottom w:val="none" w:sz="0" w:space="0" w:color="auto"/>
                            <w:right w:val="none" w:sz="0" w:space="0" w:color="auto"/>
                          </w:divBdr>
                          <w:divsChild>
                            <w:div w:id="434909319">
                              <w:marLeft w:val="0"/>
                              <w:marRight w:val="0"/>
                              <w:marTop w:val="0"/>
                              <w:marBottom w:val="0"/>
                              <w:divBdr>
                                <w:top w:val="none" w:sz="0" w:space="0" w:color="auto"/>
                                <w:left w:val="none" w:sz="0" w:space="0" w:color="auto"/>
                                <w:bottom w:val="none" w:sz="0" w:space="0" w:color="auto"/>
                                <w:right w:val="none" w:sz="0" w:space="0" w:color="auto"/>
                              </w:divBdr>
                              <w:divsChild>
                                <w:div w:id="1129784964">
                                  <w:marLeft w:val="0"/>
                                  <w:marRight w:val="0"/>
                                  <w:marTop w:val="0"/>
                                  <w:marBottom w:val="0"/>
                                  <w:divBdr>
                                    <w:top w:val="none" w:sz="0" w:space="0" w:color="auto"/>
                                    <w:left w:val="none" w:sz="0" w:space="0" w:color="auto"/>
                                    <w:bottom w:val="none" w:sz="0" w:space="0" w:color="auto"/>
                                    <w:right w:val="none" w:sz="0" w:space="0" w:color="auto"/>
                                  </w:divBdr>
                                  <w:divsChild>
                                    <w:div w:id="876282965">
                                      <w:marLeft w:val="0"/>
                                      <w:marRight w:val="0"/>
                                      <w:marTop w:val="0"/>
                                      <w:marBottom w:val="0"/>
                                      <w:divBdr>
                                        <w:top w:val="none" w:sz="0" w:space="0" w:color="auto"/>
                                        <w:left w:val="none" w:sz="0" w:space="0" w:color="auto"/>
                                        <w:bottom w:val="none" w:sz="0" w:space="0" w:color="auto"/>
                                        <w:right w:val="none" w:sz="0" w:space="0" w:color="auto"/>
                                      </w:divBdr>
                                      <w:divsChild>
                                        <w:div w:id="1580601640">
                                          <w:marLeft w:val="0"/>
                                          <w:marRight w:val="0"/>
                                          <w:marTop w:val="0"/>
                                          <w:marBottom w:val="0"/>
                                          <w:divBdr>
                                            <w:top w:val="none" w:sz="0" w:space="0" w:color="auto"/>
                                            <w:left w:val="none" w:sz="0" w:space="0" w:color="auto"/>
                                            <w:bottom w:val="none" w:sz="0" w:space="0" w:color="auto"/>
                                            <w:right w:val="none" w:sz="0" w:space="0" w:color="auto"/>
                                          </w:divBdr>
                                          <w:divsChild>
                                            <w:div w:id="5777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050809">
      <w:bodyDiv w:val="1"/>
      <w:marLeft w:val="0"/>
      <w:marRight w:val="0"/>
      <w:marTop w:val="0"/>
      <w:marBottom w:val="0"/>
      <w:divBdr>
        <w:top w:val="none" w:sz="0" w:space="0" w:color="auto"/>
        <w:left w:val="none" w:sz="0" w:space="0" w:color="auto"/>
        <w:bottom w:val="none" w:sz="0" w:space="0" w:color="auto"/>
        <w:right w:val="none" w:sz="0" w:space="0" w:color="auto"/>
      </w:divBdr>
    </w:div>
    <w:div w:id="1238787771">
      <w:bodyDiv w:val="1"/>
      <w:marLeft w:val="0"/>
      <w:marRight w:val="0"/>
      <w:marTop w:val="0"/>
      <w:marBottom w:val="0"/>
      <w:divBdr>
        <w:top w:val="none" w:sz="0" w:space="0" w:color="auto"/>
        <w:left w:val="none" w:sz="0" w:space="0" w:color="auto"/>
        <w:bottom w:val="none" w:sz="0" w:space="0" w:color="auto"/>
        <w:right w:val="none" w:sz="0" w:space="0" w:color="auto"/>
      </w:divBdr>
      <w:divsChild>
        <w:div w:id="68816515">
          <w:marLeft w:val="0"/>
          <w:marRight w:val="0"/>
          <w:marTop w:val="0"/>
          <w:marBottom w:val="0"/>
          <w:divBdr>
            <w:top w:val="none" w:sz="0" w:space="0" w:color="auto"/>
            <w:left w:val="none" w:sz="0" w:space="0" w:color="auto"/>
            <w:bottom w:val="none" w:sz="0" w:space="0" w:color="auto"/>
            <w:right w:val="none" w:sz="0" w:space="0" w:color="auto"/>
          </w:divBdr>
          <w:divsChild>
            <w:div w:id="1253247747">
              <w:marLeft w:val="0"/>
              <w:marRight w:val="0"/>
              <w:marTop w:val="0"/>
              <w:marBottom w:val="0"/>
              <w:divBdr>
                <w:top w:val="none" w:sz="0" w:space="0" w:color="auto"/>
                <w:left w:val="none" w:sz="0" w:space="0" w:color="auto"/>
                <w:bottom w:val="none" w:sz="0" w:space="0" w:color="auto"/>
                <w:right w:val="none" w:sz="0" w:space="0" w:color="auto"/>
              </w:divBdr>
              <w:divsChild>
                <w:div w:id="1334257842">
                  <w:marLeft w:val="0"/>
                  <w:marRight w:val="0"/>
                  <w:marTop w:val="0"/>
                  <w:marBottom w:val="0"/>
                  <w:divBdr>
                    <w:top w:val="none" w:sz="0" w:space="0" w:color="auto"/>
                    <w:left w:val="none" w:sz="0" w:space="0" w:color="auto"/>
                    <w:bottom w:val="none" w:sz="0" w:space="0" w:color="auto"/>
                    <w:right w:val="none" w:sz="0" w:space="0" w:color="auto"/>
                  </w:divBdr>
                  <w:divsChild>
                    <w:div w:id="30494357">
                      <w:marLeft w:val="0"/>
                      <w:marRight w:val="0"/>
                      <w:marTop w:val="0"/>
                      <w:marBottom w:val="0"/>
                      <w:divBdr>
                        <w:top w:val="none" w:sz="0" w:space="0" w:color="auto"/>
                        <w:left w:val="none" w:sz="0" w:space="0" w:color="auto"/>
                        <w:bottom w:val="none" w:sz="0" w:space="0" w:color="auto"/>
                        <w:right w:val="none" w:sz="0" w:space="0" w:color="auto"/>
                      </w:divBdr>
                      <w:divsChild>
                        <w:div w:id="13263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329459">
      <w:bodyDiv w:val="1"/>
      <w:marLeft w:val="0"/>
      <w:marRight w:val="0"/>
      <w:marTop w:val="0"/>
      <w:marBottom w:val="0"/>
      <w:divBdr>
        <w:top w:val="none" w:sz="0" w:space="0" w:color="auto"/>
        <w:left w:val="none" w:sz="0" w:space="0" w:color="auto"/>
        <w:bottom w:val="none" w:sz="0" w:space="0" w:color="auto"/>
        <w:right w:val="none" w:sz="0" w:space="0" w:color="auto"/>
      </w:divBdr>
      <w:divsChild>
        <w:div w:id="944775089">
          <w:marLeft w:val="0"/>
          <w:marRight w:val="0"/>
          <w:marTop w:val="0"/>
          <w:marBottom w:val="0"/>
          <w:divBdr>
            <w:top w:val="none" w:sz="0" w:space="0" w:color="auto"/>
            <w:left w:val="none" w:sz="0" w:space="0" w:color="auto"/>
            <w:bottom w:val="none" w:sz="0" w:space="0" w:color="auto"/>
            <w:right w:val="none" w:sz="0" w:space="0" w:color="auto"/>
          </w:divBdr>
          <w:divsChild>
            <w:div w:id="861012326">
              <w:marLeft w:val="0"/>
              <w:marRight w:val="0"/>
              <w:marTop w:val="0"/>
              <w:marBottom w:val="0"/>
              <w:divBdr>
                <w:top w:val="none" w:sz="0" w:space="0" w:color="auto"/>
                <w:left w:val="none" w:sz="0" w:space="0" w:color="auto"/>
                <w:bottom w:val="none" w:sz="0" w:space="0" w:color="auto"/>
                <w:right w:val="none" w:sz="0" w:space="0" w:color="auto"/>
              </w:divBdr>
              <w:divsChild>
                <w:div w:id="2078699839">
                  <w:marLeft w:val="0"/>
                  <w:marRight w:val="0"/>
                  <w:marTop w:val="0"/>
                  <w:marBottom w:val="0"/>
                  <w:divBdr>
                    <w:top w:val="none" w:sz="0" w:space="0" w:color="auto"/>
                    <w:left w:val="none" w:sz="0" w:space="0" w:color="auto"/>
                    <w:bottom w:val="none" w:sz="0" w:space="0" w:color="auto"/>
                    <w:right w:val="none" w:sz="0" w:space="0" w:color="auto"/>
                  </w:divBdr>
                  <w:divsChild>
                    <w:div w:id="1646474380">
                      <w:marLeft w:val="0"/>
                      <w:marRight w:val="0"/>
                      <w:marTop w:val="0"/>
                      <w:marBottom w:val="0"/>
                      <w:divBdr>
                        <w:top w:val="none" w:sz="0" w:space="0" w:color="auto"/>
                        <w:left w:val="none" w:sz="0" w:space="0" w:color="auto"/>
                        <w:bottom w:val="none" w:sz="0" w:space="0" w:color="auto"/>
                        <w:right w:val="none" w:sz="0" w:space="0" w:color="auto"/>
                      </w:divBdr>
                      <w:divsChild>
                        <w:div w:id="619844955">
                          <w:marLeft w:val="0"/>
                          <w:marRight w:val="0"/>
                          <w:marTop w:val="0"/>
                          <w:marBottom w:val="0"/>
                          <w:divBdr>
                            <w:top w:val="none" w:sz="0" w:space="0" w:color="auto"/>
                            <w:left w:val="none" w:sz="0" w:space="0" w:color="auto"/>
                            <w:bottom w:val="none" w:sz="0" w:space="0" w:color="auto"/>
                            <w:right w:val="none" w:sz="0" w:space="0" w:color="auto"/>
                          </w:divBdr>
                          <w:divsChild>
                            <w:div w:id="1527912070">
                              <w:marLeft w:val="0"/>
                              <w:marRight w:val="0"/>
                              <w:marTop w:val="0"/>
                              <w:marBottom w:val="0"/>
                              <w:divBdr>
                                <w:top w:val="none" w:sz="0" w:space="0" w:color="auto"/>
                                <w:left w:val="none" w:sz="0" w:space="0" w:color="auto"/>
                                <w:bottom w:val="none" w:sz="0" w:space="0" w:color="auto"/>
                                <w:right w:val="none" w:sz="0" w:space="0" w:color="auto"/>
                              </w:divBdr>
                              <w:divsChild>
                                <w:div w:id="2005283122">
                                  <w:marLeft w:val="0"/>
                                  <w:marRight w:val="0"/>
                                  <w:marTop w:val="0"/>
                                  <w:marBottom w:val="0"/>
                                  <w:divBdr>
                                    <w:top w:val="none" w:sz="0" w:space="0" w:color="auto"/>
                                    <w:left w:val="none" w:sz="0" w:space="0" w:color="auto"/>
                                    <w:bottom w:val="none" w:sz="0" w:space="0" w:color="auto"/>
                                    <w:right w:val="none" w:sz="0" w:space="0" w:color="auto"/>
                                  </w:divBdr>
                                  <w:divsChild>
                                    <w:div w:id="782379397">
                                      <w:marLeft w:val="0"/>
                                      <w:marRight w:val="0"/>
                                      <w:marTop w:val="0"/>
                                      <w:marBottom w:val="0"/>
                                      <w:divBdr>
                                        <w:top w:val="none" w:sz="0" w:space="0" w:color="auto"/>
                                        <w:left w:val="none" w:sz="0" w:space="0" w:color="auto"/>
                                        <w:bottom w:val="none" w:sz="0" w:space="0" w:color="auto"/>
                                        <w:right w:val="none" w:sz="0" w:space="0" w:color="auto"/>
                                      </w:divBdr>
                                      <w:divsChild>
                                        <w:div w:id="785200286">
                                          <w:marLeft w:val="0"/>
                                          <w:marRight w:val="0"/>
                                          <w:marTop w:val="0"/>
                                          <w:marBottom w:val="0"/>
                                          <w:divBdr>
                                            <w:top w:val="none" w:sz="0" w:space="0" w:color="auto"/>
                                            <w:left w:val="none" w:sz="0" w:space="0" w:color="auto"/>
                                            <w:bottom w:val="none" w:sz="0" w:space="0" w:color="auto"/>
                                            <w:right w:val="none" w:sz="0" w:space="0" w:color="auto"/>
                                          </w:divBdr>
                                          <w:divsChild>
                                            <w:div w:id="1749304810">
                                              <w:marLeft w:val="0"/>
                                              <w:marRight w:val="0"/>
                                              <w:marTop w:val="0"/>
                                              <w:marBottom w:val="0"/>
                                              <w:divBdr>
                                                <w:top w:val="none" w:sz="0" w:space="0" w:color="auto"/>
                                                <w:left w:val="none" w:sz="0" w:space="0" w:color="auto"/>
                                                <w:bottom w:val="none" w:sz="0" w:space="0" w:color="auto"/>
                                                <w:right w:val="none" w:sz="0" w:space="0" w:color="auto"/>
                                              </w:divBdr>
                                              <w:divsChild>
                                                <w:div w:id="1806194343">
                                                  <w:marLeft w:val="0"/>
                                                  <w:marRight w:val="0"/>
                                                  <w:marTop w:val="0"/>
                                                  <w:marBottom w:val="0"/>
                                                  <w:divBdr>
                                                    <w:top w:val="none" w:sz="0" w:space="0" w:color="auto"/>
                                                    <w:left w:val="none" w:sz="0" w:space="0" w:color="auto"/>
                                                    <w:bottom w:val="none" w:sz="0" w:space="0" w:color="auto"/>
                                                    <w:right w:val="none" w:sz="0" w:space="0" w:color="auto"/>
                                                  </w:divBdr>
                                                  <w:divsChild>
                                                    <w:div w:id="1337726593">
                                                      <w:marLeft w:val="0"/>
                                                      <w:marRight w:val="0"/>
                                                      <w:marTop w:val="0"/>
                                                      <w:marBottom w:val="0"/>
                                                      <w:divBdr>
                                                        <w:top w:val="none" w:sz="0" w:space="0" w:color="auto"/>
                                                        <w:left w:val="none" w:sz="0" w:space="0" w:color="auto"/>
                                                        <w:bottom w:val="none" w:sz="0" w:space="0" w:color="auto"/>
                                                        <w:right w:val="none" w:sz="0" w:space="0" w:color="auto"/>
                                                      </w:divBdr>
                                                      <w:divsChild>
                                                        <w:div w:id="16569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333088">
      <w:bodyDiv w:val="1"/>
      <w:marLeft w:val="0"/>
      <w:marRight w:val="0"/>
      <w:marTop w:val="0"/>
      <w:marBottom w:val="0"/>
      <w:divBdr>
        <w:top w:val="none" w:sz="0" w:space="0" w:color="auto"/>
        <w:left w:val="none" w:sz="0" w:space="0" w:color="auto"/>
        <w:bottom w:val="none" w:sz="0" w:space="0" w:color="auto"/>
        <w:right w:val="none" w:sz="0" w:space="0" w:color="auto"/>
      </w:divBdr>
    </w:div>
    <w:div w:id="1244489714">
      <w:bodyDiv w:val="1"/>
      <w:marLeft w:val="0"/>
      <w:marRight w:val="0"/>
      <w:marTop w:val="0"/>
      <w:marBottom w:val="0"/>
      <w:divBdr>
        <w:top w:val="none" w:sz="0" w:space="0" w:color="auto"/>
        <w:left w:val="none" w:sz="0" w:space="0" w:color="auto"/>
        <w:bottom w:val="none" w:sz="0" w:space="0" w:color="auto"/>
        <w:right w:val="none" w:sz="0" w:space="0" w:color="auto"/>
      </w:divBdr>
      <w:divsChild>
        <w:div w:id="338586927">
          <w:marLeft w:val="0"/>
          <w:marRight w:val="0"/>
          <w:marTop w:val="0"/>
          <w:marBottom w:val="0"/>
          <w:divBdr>
            <w:top w:val="none" w:sz="0" w:space="0" w:color="auto"/>
            <w:left w:val="none" w:sz="0" w:space="0" w:color="auto"/>
            <w:bottom w:val="none" w:sz="0" w:space="0" w:color="auto"/>
            <w:right w:val="none" w:sz="0" w:space="0" w:color="auto"/>
          </w:divBdr>
          <w:divsChild>
            <w:div w:id="421606384">
              <w:marLeft w:val="0"/>
              <w:marRight w:val="0"/>
              <w:marTop w:val="0"/>
              <w:marBottom w:val="0"/>
              <w:divBdr>
                <w:top w:val="none" w:sz="0" w:space="0" w:color="auto"/>
                <w:left w:val="none" w:sz="0" w:space="0" w:color="auto"/>
                <w:bottom w:val="none" w:sz="0" w:space="0" w:color="auto"/>
                <w:right w:val="none" w:sz="0" w:space="0" w:color="auto"/>
              </w:divBdr>
              <w:divsChild>
                <w:div w:id="845245632">
                  <w:marLeft w:val="0"/>
                  <w:marRight w:val="0"/>
                  <w:marTop w:val="0"/>
                  <w:marBottom w:val="0"/>
                  <w:divBdr>
                    <w:top w:val="none" w:sz="0" w:space="0" w:color="auto"/>
                    <w:left w:val="none" w:sz="0" w:space="0" w:color="auto"/>
                    <w:bottom w:val="none" w:sz="0" w:space="0" w:color="auto"/>
                    <w:right w:val="none" w:sz="0" w:space="0" w:color="auto"/>
                  </w:divBdr>
                  <w:divsChild>
                    <w:div w:id="1306425277">
                      <w:marLeft w:val="0"/>
                      <w:marRight w:val="0"/>
                      <w:marTop w:val="225"/>
                      <w:marBottom w:val="0"/>
                      <w:divBdr>
                        <w:top w:val="none" w:sz="0" w:space="0" w:color="auto"/>
                        <w:left w:val="none" w:sz="0" w:space="0" w:color="auto"/>
                        <w:bottom w:val="none" w:sz="0" w:space="0" w:color="auto"/>
                        <w:right w:val="none" w:sz="0" w:space="0" w:color="auto"/>
                      </w:divBdr>
                      <w:divsChild>
                        <w:div w:id="11550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3141">
      <w:bodyDiv w:val="1"/>
      <w:marLeft w:val="0"/>
      <w:marRight w:val="0"/>
      <w:marTop w:val="0"/>
      <w:marBottom w:val="0"/>
      <w:divBdr>
        <w:top w:val="none" w:sz="0" w:space="0" w:color="auto"/>
        <w:left w:val="none" w:sz="0" w:space="0" w:color="auto"/>
        <w:bottom w:val="none" w:sz="0" w:space="0" w:color="auto"/>
        <w:right w:val="none" w:sz="0" w:space="0" w:color="auto"/>
      </w:divBdr>
      <w:divsChild>
        <w:div w:id="325091159">
          <w:marLeft w:val="0"/>
          <w:marRight w:val="0"/>
          <w:marTop w:val="0"/>
          <w:marBottom w:val="0"/>
          <w:divBdr>
            <w:top w:val="none" w:sz="0" w:space="0" w:color="auto"/>
            <w:left w:val="none" w:sz="0" w:space="0" w:color="auto"/>
            <w:bottom w:val="none" w:sz="0" w:space="0" w:color="auto"/>
            <w:right w:val="none" w:sz="0" w:space="0" w:color="auto"/>
          </w:divBdr>
        </w:div>
      </w:divsChild>
    </w:div>
    <w:div w:id="1256281325">
      <w:bodyDiv w:val="1"/>
      <w:marLeft w:val="0"/>
      <w:marRight w:val="0"/>
      <w:marTop w:val="0"/>
      <w:marBottom w:val="0"/>
      <w:divBdr>
        <w:top w:val="none" w:sz="0" w:space="0" w:color="auto"/>
        <w:left w:val="none" w:sz="0" w:space="0" w:color="auto"/>
        <w:bottom w:val="none" w:sz="0" w:space="0" w:color="auto"/>
        <w:right w:val="none" w:sz="0" w:space="0" w:color="auto"/>
      </w:divBdr>
      <w:divsChild>
        <w:div w:id="574702448">
          <w:marLeft w:val="0"/>
          <w:marRight w:val="0"/>
          <w:marTop w:val="0"/>
          <w:marBottom w:val="0"/>
          <w:divBdr>
            <w:top w:val="none" w:sz="0" w:space="0" w:color="auto"/>
            <w:left w:val="none" w:sz="0" w:space="0" w:color="auto"/>
            <w:bottom w:val="none" w:sz="0" w:space="0" w:color="auto"/>
            <w:right w:val="none" w:sz="0" w:space="0" w:color="auto"/>
          </w:divBdr>
          <w:divsChild>
            <w:div w:id="1893154438">
              <w:marLeft w:val="150"/>
              <w:marRight w:val="150"/>
              <w:marTop w:val="0"/>
              <w:marBottom w:val="0"/>
              <w:divBdr>
                <w:top w:val="none" w:sz="0" w:space="0" w:color="auto"/>
                <w:left w:val="none" w:sz="0" w:space="0" w:color="auto"/>
                <w:bottom w:val="none" w:sz="0" w:space="0" w:color="auto"/>
                <w:right w:val="none" w:sz="0" w:space="0" w:color="auto"/>
              </w:divBdr>
              <w:divsChild>
                <w:div w:id="199250983">
                  <w:marLeft w:val="0"/>
                  <w:marRight w:val="0"/>
                  <w:marTop w:val="0"/>
                  <w:marBottom w:val="300"/>
                  <w:divBdr>
                    <w:top w:val="none" w:sz="0" w:space="0" w:color="auto"/>
                    <w:left w:val="none" w:sz="0" w:space="0" w:color="auto"/>
                    <w:bottom w:val="none" w:sz="0" w:space="0" w:color="auto"/>
                    <w:right w:val="none" w:sz="0" w:space="0" w:color="auto"/>
                  </w:divBdr>
                  <w:divsChild>
                    <w:div w:id="252663911">
                      <w:marLeft w:val="0"/>
                      <w:marRight w:val="0"/>
                      <w:marTop w:val="0"/>
                      <w:marBottom w:val="0"/>
                      <w:divBdr>
                        <w:top w:val="none" w:sz="0" w:space="0" w:color="auto"/>
                        <w:left w:val="none" w:sz="0" w:space="0" w:color="auto"/>
                        <w:bottom w:val="none" w:sz="0" w:space="0" w:color="auto"/>
                        <w:right w:val="none" w:sz="0" w:space="0" w:color="auto"/>
                      </w:divBdr>
                      <w:divsChild>
                        <w:div w:id="1034889312">
                          <w:marLeft w:val="0"/>
                          <w:marRight w:val="0"/>
                          <w:marTop w:val="0"/>
                          <w:marBottom w:val="0"/>
                          <w:divBdr>
                            <w:top w:val="none" w:sz="0" w:space="0" w:color="auto"/>
                            <w:left w:val="none" w:sz="0" w:space="0" w:color="auto"/>
                            <w:bottom w:val="none" w:sz="0" w:space="0" w:color="auto"/>
                            <w:right w:val="none" w:sz="0" w:space="0" w:color="auto"/>
                          </w:divBdr>
                          <w:divsChild>
                            <w:div w:id="1852259210">
                              <w:marLeft w:val="0"/>
                              <w:marRight w:val="0"/>
                              <w:marTop w:val="0"/>
                              <w:marBottom w:val="0"/>
                              <w:divBdr>
                                <w:top w:val="none" w:sz="0" w:space="0" w:color="auto"/>
                                <w:left w:val="none" w:sz="0" w:space="0" w:color="auto"/>
                                <w:bottom w:val="none" w:sz="0" w:space="0" w:color="auto"/>
                                <w:right w:val="none" w:sz="0" w:space="0" w:color="auto"/>
                              </w:divBdr>
                              <w:divsChild>
                                <w:div w:id="1569265508">
                                  <w:marLeft w:val="0"/>
                                  <w:marRight w:val="0"/>
                                  <w:marTop w:val="0"/>
                                  <w:marBottom w:val="0"/>
                                  <w:divBdr>
                                    <w:top w:val="none" w:sz="0" w:space="0" w:color="auto"/>
                                    <w:left w:val="none" w:sz="0" w:space="0" w:color="auto"/>
                                    <w:bottom w:val="none" w:sz="0" w:space="0" w:color="auto"/>
                                    <w:right w:val="none" w:sz="0" w:space="0" w:color="auto"/>
                                  </w:divBdr>
                                  <w:divsChild>
                                    <w:div w:id="901988963">
                                      <w:marLeft w:val="0"/>
                                      <w:marRight w:val="0"/>
                                      <w:marTop w:val="0"/>
                                      <w:marBottom w:val="0"/>
                                      <w:divBdr>
                                        <w:top w:val="none" w:sz="0" w:space="0" w:color="auto"/>
                                        <w:left w:val="none" w:sz="0" w:space="0" w:color="auto"/>
                                        <w:bottom w:val="none" w:sz="0" w:space="0" w:color="auto"/>
                                        <w:right w:val="none" w:sz="0" w:space="0" w:color="auto"/>
                                      </w:divBdr>
                                    </w:div>
                                    <w:div w:id="1921862635">
                                      <w:marLeft w:val="0"/>
                                      <w:marRight w:val="0"/>
                                      <w:marTop w:val="0"/>
                                      <w:marBottom w:val="0"/>
                                      <w:divBdr>
                                        <w:top w:val="none" w:sz="0" w:space="0" w:color="auto"/>
                                        <w:left w:val="none" w:sz="0" w:space="0" w:color="auto"/>
                                        <w:bottom w:val="none" w:sz="0" w:space="0" w:color="auto"/>
                                        <w:right w:val="none" w:sz="0" w:space="0" w:color="auto"/>
                                      </w:divBdr>
                                    </w:div>
                                    <w:div w:id="275716965">
                                      <w:marLeft w:val="0"/>
                                      <w:marRight w:val="0"/>
                                      <w:marTop w:val="0"/>
                                      <w:marBottom w:val="0"/>
                                      <w:divBdr>
                                        <w:top w:val="none" w:sz="0" w:space="0" w:color="auto"/>
                                        <w:left w:val="none" w:sz="0" w:space="0" w:color="auto"/>
                                        <w:bottom w:val="none" w:sz="0" w:space="0" w:color="auto"/>
                                        <w:right w:val="none" w:sz="0" w:space="0" w:color="auto"/>
                                      </w:divBdr>
                                    </w:div>
                                    <w:div w:id="155154722">
                                      <w:marLeft w:val="0"/>
                                      <w:marRight w:val="0"/>
                                      <w:marTop w:val="0"/>
                                      <w:marBottom w:val="0"/>
                                      <w:divBdr>
                                        <w:top w:val="none" w:sz="0" w:space="0" w:color="auto"/>
                                        <w:left w:val="none" w:sz="0" w:space="0" w:color="auto"/>
                                        <w:bottom w:val="none" w:sz="0" w:space="0" w:color="auto"/>
                                        <w:right w:val="none" w:sz="0" w:space="0" w:color="auto"/>
                                      </w:divBdr>
                                    </w:div>
                                    <w:div w:id="1044790198">
                                      <w:marLeft w:val="0"/>
                                      <w:marRight w:val="0"/>
                                      <w:marTop w:val="0"/>
                                      <w:marBottom w:val="0"/>
                                      <w:divBdr>
                                        <w:top w:val="none" w:sz="0" w:space="0" w:color="auto"/>
                                        <w:left w:val="none" w:sz="0" w:space="0" w:color="auto"/>
                                        <w:bottom w:val="none" w:sz="0" w:space="0" w:color="auto"/>
                                        <w:right w:val="none" w:sz="0" w:space="0" w:color="auto"/>
                                      </w:divBdr>
                                    </w:div>
                                    <w:div w:id="1473862960">
                                      <w:marLeft w:val="0"/>
                                      <w:marRight w:val="0"/>
                                      <w:marTop w:val="0"/>
                                      <w:marBottom w:val="0"/>
                                      <w:divBdr>
                                        <w:top w:val="none" w:sz="0" w:space="0" w:color="auto"/>
                                        <w:left w:val="none" w:sz="0" w:space="0" w:color="auto"/>
                                        <w:bottom w:val="none" w:sz="0" w:space="0" w:color="auto"/>
                                        <w:right w:val="none" w:sz="0" w:space="0" w:color="auto"/>
                                      </w:divBdr>
                                    </w:div>
                                    <w:div w:id="770856827">
                                      <w:marLeft w:val="0"/>
                                      <w:marRight w:val="0"/>
                                      <w:marTop w:val="0"/>
                                      <w:marBottom w:val="0"/>
                                      <w:divBdr>
                                        <w:top w:val="none" w:sz="0" w:space="0" w:color="auto"/>
                                        <w:left w:val="none" w:sz="0" w:space="0" w:color="auto"/>
                                        <w:bottom w:val="none" w:sz="0" w:space="0" w:color="auto"/>
                                        <w:right w:val="none" w:sz="0" w:space="0" w:color="auto"/>
                                      </w:divBdr>
                                    </w:div>
                                    <w:div w:id="850097340">
                                      <w:marLeft w:val="0"/>
                                      <w:marRight w:val="0"/>
                                      <w:marTop w:val="0"/>
                                      <w:marBottom w:val="0"/>
                                      <w:divBdr>
                                        <w:top w:val="none" w:sz="0" w:space="0" w:color="auto"/>
                                        <w:left w:val="none" w:sz="0" w:space="0" w:color="auto"/>
                                        <w:bottom w:val="none" w:sz="0" w:space="0" w:color="auto"/>
                                        <w:right w:val="none" w:sz="0" w:space="0" w:color="auto"/>
                                      </w:divBdr>
                                    </w:div>
                                    <w:div w:id="79762010">
                                      <w:marLeft w:val="0"/>
                                      <w:marRight w:val="0"/>
                                      <w:marTop w:val="0"/>
                                      <w:marBottom w:val="0"/>
                                      <w:divBdr>
                                        <w:top w:val="none" w:sz="0" w:space="0" w:color="auto"/>
                                        <w:left w:val="none" w:sz="0" w:space="0" w:color="auto"/>
                                        <w:bottom w:val="none" w:sz="0" w:space="0" w:color="auto"/>
                                        <w:right w:val="none" w:sz="0" w:space="0" w:color="auto"/>
                                      </w:divBdr>
                                    </w:div>
                                    <w:div w:id="451019930">
                                      <w:marLeft w:val="0"/>
                                      <w:marRight w:val="0"/>
                                      <w:marTop w:val="0"/>
                                      <w:marBottom w:val="0"/>
                                      <w:divBdr>
                                        <w:top w:val="none" w:sz="0" w:space="0" w:color="auto"/>
                                        <w:left w:val="none" w:sz="0" w:space="0" w:color="auto"/>
                                        <w:bottom w:val="none" w:sz="0" w:space="0" w:color="auto"/>
                                        <w:right w:val="none" w:sz="0" w:space="0" w:color="auto"/>
                                      </w:divBdr>
                                    </w:div>
                                    <w:div w:id="5334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786363">
      <w:bodyDiv w:val="1"/>
      <w:marLeft w:val="0"/>
      <w:marRight w:val="0"/>
      <w:marTop w:val="0"/>
      <w:marBottom w:val="0"/>
      <w:divBdr>
        <w:top w:val="none" w:sz="0" w:space="0" w:color="auto"/>
        <w:left w:val="none" w:sz="0" w:space="0" w:color="auto"/>
        <w:bottom w:val="none" w:sz="0" w:space="0" w:color="auto"/>
        <w:right w:val="none" w:sz="0" w:space="0" w:color="auto"/>
      </w:divBdr>
      <w:divsChild>
        <w:div w:id="295337918">
          <w:marLeft w:val="0"/>
          <w:marRight w:val="0"/>
          <w:marTop w:val="100"/>
          <w:marBottom w:val="100"/>
          <w:divBdr>
            <w:top w:val="none" w:sz="0" w:space="0" w:color="auto"/>
            <w:left w:val="none" w:sz="0" w:space="0" w:color="auto"/>
            <w:bottom w:val="none" w:sz="0" w:space="0" w:color="auto"/>
            <w:right w:val="none" w:sz="0" w:space="0" w:color="auto"/>
          </w:divBdr>
          <w:divsChild>
            <w:div w:id="1643920625">
              <w:marLeft w:val="0"/>
              <w:marRight w:val="0"/>
              <w:marTop w:val="0"/>
              <w:marBottom w:val="0"/>
              <w:divBdr>
                <w:top w:val="none" w:sz="0" w:space="0" w:color="auto"/>
                <w:left w:val="none" w:sz="0" w:space="0" w:color="auto"/>
                <w:bottom w:val="none" w:sz="0" w:space="0" w:color="auto"/>
                <w:right w:val="none" w:sz="0" w:space="0" w:color="auto"/>
              </w:divBdr>
              <w:divsChild>
                <w:div w:id="1379890710">
                  <w:marLeft w:val="0"/>
                  <w:marRight w:val="0"/>
                  <w:marTop w:val="0"/>
                  <w:marBottom w:val="0"/>
                  <w:divBdr>
                    <w:top w:val="none" w:sz="0" w:space="0" w:color="auto"/>
                    <w:left w:val="single" w:sz="48" w:space="7" w:color="CCCCCC"/>
                    <w:bottom w:val="none" w:sz="0" w:space="0" w:color="auto"/>
                    <w:right w:val="single" w:sz="48" w:space="7" w:color="CCCCCC"/>
                  </w:divBdr>
                  <w:divsChild>
                    <w:div w:id="179469860">
                      <w:marLeft w:val="0"/>
                      <w:marRight w:val="0"/>
                      <w:marTop w:val="0"/>
                      <w:marBottom w:val="0"/>
                      <w:divBdr>
                        <w:top w:val="none" w:sz="0" w:space="0" w:color="auto"/>
                        <w:left w:val="none" w:sz="0" w:space="0" w:color="auto"/>
                        <w:bottom w:val="none" w:sz="0" w:space="0" w:color="auto"/>
                        <w:right w:val="none" w:sz="0" w:space="0" w:color="auto"/>
                      </w:divBdr>
                      <w:divsChild>
                        <w:div w:id="1538352309">
                          <w:marLeft w:val="0"/>
                          <w:marRight w:val="0"/>
                          <w:marTop w:val="0"/>
                          <w:marBottom w:val="0"/>
                          <w:divBdr>
                            <w:top w:val="none" w:sz="0" w:space="0" w:color="auto"/>
                            <w:left w:val="none" w:sz="0" w:space="0" w:color="auto"/>
                            <w:bottom w:val="none" w:sz="0" w:space="0" w:color="auto"/>
                            <w:right w:val="none" w:sz="0" w:space="0" w:color="auto"/>
                          </w:divBdr>
                          <w:divsChild>
                            <w:div w:id="393284047">
                              <w:marLeft w:val="0"/>
                              <w:marRight w:val="0"/>
                              <w:marTop w:val="0"/>
                              <w:marBottom w:val="0"/>
                              <w:divBdr>
                                <w:top w:val="single" w:sz="24" w:space="3" w:color="013480"/>
                                <w:left w:val="none" w:sz="0" w:space="0" w:color="auto"/>
                                <w:bottom w:val="none" w:sz="0" w:space="0" w:color="auto"/>
                                <w:right w:val="none" w:sz="0" w:space="0" w:color="auto"/>
                              </w:divBdr>
                              <w:divsChild>
                                <w:div w:id="1933934415">
                                  <w:blockQuote w:val="1"/>
                                  <w:marLeft w:val="65"/>
                                  <w:marRight w:val="65"/>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202">
      <w:bodyDiv w:val="1"/>
      <w:marLeft w:val="39"/>
      <w:marRight w:val="39"/>
      <w:marTop w:val="39"/>
      <w:marBottom w:val="39"/>
      <w:divBdr>
        <w:top w:val="none" w:sz="0" w:space="0" w:color="auto"/>
        <w:left w:val="none" w:sz="0" w:space="0" w:color="auto"/>
        <w:bottom w:val="none" w:sz="0" w:space="0" w:color="auto"/>
        <w:right w:val="none" w:sz="0" w:space="0" w:color="auto"/>
      </w:divBdr>
      <w:divsChild>
        <w:div w:id="1404569636">
          <w:marLeft w:val="0"/>
          <w:marRight w:val="0"/>
          <w:marTop w:val="0"/>
          <w:marBottom w:val="0"/>
          <w:divBdr>
            <w:top w:val="none" w:sz="0" w:space="0" w:color="auto"/>
            <w:left w:val="none" w:sz="0" w:space="0" w:color="auto"/>
            <w:bottom w:val="none" w:sz="0" w:space="0" w:color="auto"/>
            <w:right w:val="none" w:sz="0" w:space="0" w:color="auto"/>
          </w:divBdr>
          <w:divsChild>
            <w:div w:id="1545943580">
              <w:marLeft w:val="0"/>
              <w:marRight w:val="0"/>
              <w:marTop w:val="0"/>
              <w:marBottom w:val="0"/>
              <w:divBdr>
                <w:top w:val="none" w:sz="0" w:space="0" w:color="auto"/>
                <w:left w:val="none" w:sz="0" w:space="0" w:color="auto"/>
                <w:bottom w:val="none" w:sz="0" w:space="0" w:color="auto"/>
                <w:right w:val="none" w:sz="0" w:space="0" w:color="auto"/>
              </w:divBdr>
              <w:divsChild>
                <w:div w:id="752967295">
                  <w:marLeft w:val="0"/>
                  <w:marRight w:val="0"/>
                  <w:marTop w:val="0"/>
                  <w:marBottom w:val="0"/>
                  <w:divBdr>
                    <w:top w:val="none" w:sz="0" w:space="0" w:color="auto"/>
                    <w:left w:val="none" w:sz="0" w:space="0" w:color="auto"/>
                    <w:bottom w:val="none" w:sz="0" w:space="0" w:color="auto"/>
                    <w:right w:val="none" w:sz="0" w:space="0" w:color="auto"/>
                  </w:divBdr>
                  <w:divsChild>
                    <w:div w:id="2010668370">
                      <w:marLeft w:val="0"/>
                      <w:marRight w:val="0"/>
                      <w:marTop w:val="0"/>
                      <w:marBottom w:val="0"/>
                      <w:divBdr>
                        <w:top w:val="none" w:sz="0" w:space="0" w:color="auto"/>
                        <w:left w:val="none" w:sz="0" w:space="0" w:color="auto"/>
                        <w:bottom w:val="none" w:sz="0" w:space="0" w:color="auto"/>
                        <w:right w:val="none" w:sz="0" w:space="0" w:color="auto"/>
                      </w:divBdr>
                    </w:div>
                    <w:div w:id="985890377">
                      <w:marLeft w:val="0"/>
                      <w:marRight w:val="0"/>
                      <w:marTop w:val="0"/>
                      <w:marBottom w:val="0"/>
                      <w:divBdr>
                        <w:top w:val="none" w:sz="0" w:space="0" w:color="auto"/>
                        <w:left w:val="none" w:sz="0" w:space="0" w:color="auto"/>
                        <w:bottom w:val="none" w:sz="0" w:space="0" w:color="auto"/>
                        <w:right w:val="none" w:sz="0" w:space="0" w:color="auto"/>
                      </w:divBdr>
                    </w:div>
                    <w:div w:id="1640571867">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 w:id="1260677219">
      <w:bodyDiv w:val="1"/>
      <w:marLeft w:val="0"/>
      <w:marRight w:val="0"/>
      <w:marTop w:val="0"/>
      <w:marBottom w:val="0"/>
      <w:divBdr>
        <w:top w:val="none" w:sz="0" w:space="0" w:color="auto"/>
        <w:left w:val="none" w:sz="0" w:space="0" w:color="auto"/>
        <w:bottom w:val="none" w:sz="0" w:space="0" w:color="auto"/>
        <w:right w:val="none" w:sz="0" w:space="0" w:color="auto"/>
      </w:divBdr>
      <w:divsChild>
        <w:div w:id="1828788404">
          <w:marLeft w:val="0"/>
          <w:marRight w:val="0"/>
          <w:marTop w:val="0"/>
          <w:marBottom w:val="0"/>
          <w:divBdr>
            <w:top w:val="none" w:sz="0" w:space="0" w:color="auto"/>
            <w:left w:val="none" w:sz="0" w:space="0" w:color="auto"/>
            <w:bottom w:val="none" w:sz="0" w:space="0" w:color="auto"/>
            <w:right w:val="none" w:sz="0" w:space="0" w:color="auto"/>
          </w:divBdr>
          <w:divsChild>
            <w:div w:id="1723405563">
              <w:marLeft w:val="0"/>
              <w:marRight w:val="0"/>
              <w:marTop w:val="0"/>
              <w:marBottom w:val="0"/>
              <w:divBdr>
                <w:top w:val="none" w:sz="0" w:space="0" w:color="auto"/>
                <w:left w:val="none" w:sz="0" w:space="0" w:color="auto"/>
                <w:bottom w:val="none" w:sz="0" w:space="0" w:color="auto"/>
                <w:right w:val="none" w:sz="0" w:space="0" w:color="auto"/>
              </w:divBdr>
              <w:divsChild>
                <w:div w:id="17853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6840">
      <w:bodyDiv w:val="1"/>
      <w:marLeft w:val="0"/>
      <w:marRight w:val="0"/>
      <w:marTop w:val="0"/>
      <w:marBottom w:val="0"/>
      <w:divBdr>
        <w:top w:val="none" w:sz="0" w:space="0" w:color="auto"/>
        <w:left w:val="none" w:sz="0" w:space="0" w:color="auto"/>
        <w:bottom w:val="none" w:sz="0" w:space="0" w:color="auto"/>
        <w:right w:val="none" w:sz="0" w:space="0" w:color="auto"/>
      </w:divBdr>
    </w:div>
    <w:div w:id="1268467965">
      <w:bodyDiv w:val="1"/>
      <w:marLeft w:val="0"/>
      <w:marRight w:val="0"/>
      <w:marTop w:val="0"/>
      <w:marBottom w:val="0"/>
      <w:divBdr>
        <w:top w:val="none" w:sz="0" w:space="0" w:color="auto"/>
        <w:left w:val="none" w:sz="0" w:space="0" w:color="auto"/>
        <w:bottom w:val="none" w:sz="0" w:space="0" w:color="auto"/>
        <w:right w:val="none" w:sz="0" w:space="0" w:color="auto"/>
      </w:divBdr>
      <w:divsChild>
        <w:div w:id="1779983569">
          <w:marLeft w:val="0"/>
          <w:marRight w:val="0"/>
          <w:marTop w:val="0"/>
          <w:marBottom w:val="0"/>
          <w:divBdr>
            <w:top w:val="none" w:sz="0" w:space="0" w:color="auto"/>
            <w:left w:val="none" w:sz="0" w:space="0" w:color="auto"/>
            <w:bottom w:val="none" w:sz="0" w:space="0" w:color="auto"/>
            <w:right w:val="none" w:sz="0" w:space="0" w:color="auto"/>
          </w:divBdr>
          <w:divsChild>
            <w:div w:id="2101482113">
              <w:marLeft w:val="0"/>
              <w:marRight w:val="0"/>
              <w:marTop w:val="0"/>
              <w:marBottom w:val="0"/>
              <w:divBdr>
                <w:top w:val="none" w:sz="0" w:space="0" w:color="auto"/>
                <w:left w:val="none" w:sz="0" w:space="0" w:color="auto"/>
                <w:bottom w:val="none" w:sz="0" w:space="0" w:color="auto"/>
                <w:right w:val="none" w:sz="0" w:space="0" w:color="auto"/>
              </w:divBdr>
              <w:divsChild>
                <w:div w:id="894125991">
                  <w:marLeft w:val="0"/>
                  <w:marRight w:val="0"/>
                  <w:marTop w:val="0"/>
                  <w:marBottom w:val="0"/>
                  <w:divBdr>
                    <w:top w:val="none" w:sz="0" w:space="0" w:color="auto"/>
                    <w:left w:val="none" w:sz="0" w:space="0" w:color="auto"/>
                    <w:bottom w:val="none" w:sz="0" w:space="0" w:color="auto"/>
                    <w:right w:val="none" w:sz="0" w:space="0" w:color="auto"/>
                  </w:divBdr>
                  <w:divsChild>
                    <w:div w:id="1477068720">
                      <w:marLeft w:val="0"/>
                      <w:marRight w:val="0"/>
                      <w:marTop w:val="0"/>
                      <w:marBottom w:val="0"/>
                      <w:divBdr>
                        <w:top w:val="none" w:sz="0" w:space="0" w:color="auto"/>
                        <w:left w:val="none" w:sz="0" w:space="0" w:color="auto"/>
                        <w:bottom w:val="none" w:sz="0" w:space="0" w:color="auto"/>
                        <w:right w:val="none" w:sz="0" w:space="0" w:color="auto"/>
                      </w:divBdr>
                      <w:divsChild>
                        <w:div w:id="128595961">
                          <w:marLeft w:val="0"/>
                          <w:marRight w:val="0"/>
                          <w:marTop w:val="0"/>
                          <w:marBottom w:val="0"/>
                          <w:divBdr>
                            <w:top w:val="none" w:sz="0" w:space="0" w:color="auto"/>
                            <w:left w:val="none" w:sz="0" w:space="0" w:color="auto"/>
                            <w:bottom w:val="none" w:sz="0" w:space="0" w:color="auto"/>
                            <w:right w:val="none" w:sz="0" w:space="0" w:color="auto"/>
                          </w:divBdr>
                          <w:divsChild>
                            <w:div w:id="336883544">
                              <w:marLeft w:val="0"/>
                              <w:marRight w:val="0"/>
                              <w:marTop w:val="0"/>
                              <w:marBottom w:val="0"/>
                              <w:divBdr>
                                <w:top w:val="none" w:sz="0" w:space="0" w:color="auto"/>
                                <w:left w:val="none" w:sz="0" w:space="0" w:color="auto"/>
                                <w:bottom w:val="none" w:sz="0" w:space="0" w:color="auto"/>
                                <w:right w:val="none" w:sz="0" w:space="0" w:color="auto"/>
                              </w:divBdr>
                              <w:divsChild>
                                <w:div w:id="1995596000">
                                  <w:marLeft w:val="0"/>
                                  <w:marRight w:val="0"/>
                                  <w:marTop w:val="0"/>
                                  <w:marBottom w:val="0"/>
                                  <w:divBdr>
                                    <w:top w:val="none" w:sz="0" w:space="0" w:color="auto"/>
                                    <w:left w:val="none" w:sz="0" w:space="0" w:color="auto"/>
                                    <w:bottom w:val="none" w:sz="0" w:space="0" w:color="auto"/>
                                    <w:right w:val="none" w:sz="0" w:space="0" w:color="auto"/>
                                  </w:divBdr>
                                  <w:divsChild>
                                    <w:div w:id="368605303">
                                      <w:marLeft w:val="0"/>
                                      <w:marRight w:val="0"/>
                                      <w:marTop w:val="0"/>
                                      <w:marBottom w:val="0"/>
                                      <w:divBdr>
                                        <w:top w:val="none" w:sz="0" w:space="0" w:color="auto"/>
                                        <w:left w:val="none" w:sz="0" w:space="0" w:color="auto"/>
                                        <w:bottom w:val="none" w:sz="0" w:space="0" w:color="auto"/>
                                        <w:right w:val="none" w:sz="0" w:space="0" w:color="auto"/>
                                      </w:divBdr>
                                    </w:div>
                                    <w:div w:id="614562917">
                                      <w:marLeft w:val="0"/>
                                      <w:marRight w:val="0"/>
                                      <w:marTop w:val="0"/>
                                      <w:marBottom w:val="0"/>
                                      <w:divBdr>
                                        <w:top w:val="none" w:sz="0" w:space="0" w:color="auto"/>
                                        <w:left w:val="none" w:sz="0" w:space="0" w:color="auto"/>
                                        <w:bottom w:val="none" w:sz="0" w:space="0" w:color="auto"/>
                                        <w:right w:val="none" w:sz="0" w:space="0" w:color="auto"/>
                                      </w:divBdr>
                                    </w:div>
                                    <w:div w:id="1508590944">
                                      <w:marLeft w:val="0"/>
                                      <w:marRight w:val="0"/>
                                      <w:marTop w:val="0"/>
                                      <w:marBottom w:val="0"/>
                                      <w:divBdr>
                                        <w:top w:val="none" w:sz="0" w:space="0" w:color="auto"/>
                                        <w:left w:val="none" w:sz="0" w:space="0" w:color="auto"/>
                                        <w:bottom w:val="none" w:sz="0" w:space="0" w:color="auto"/>
                                        <w:right w:val="none" w:sz="0" w:space="0" w:color="auto"/>
                                      </w:divBdr>
                                    </w:div>
                                    <w:div w:id="1566456292">
                                      <w:marLeft w:val="0"/>
                                      <w:marRight w:val="0"/>
                                      <w:marTop w:val="0"/>
                                      <w:marBottom w:val="0"/>
                                      <w:divBdr>
                                        <w:top w:val="none" w:sz="0" w:space="0" w:color="auto"/>
                                        <w:left w:val="none" w:sz="0" w:space="0" w:color="auto"/>
                                        <w:bottom w:val="none" w:sz="0" w:space="0" w:color="auto"/>
                                        <w:right w:val="none" w:sz="0" w:space="0" w:color="auto"/>
                                      </w:divBdr>
                                      <w:divsChild>
                                        <w:div w:id="278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4295">
                              <w:marLeft w:val="0"/>
                              <w:marRight w:val="0"/>
                              <w:marTop w:val="0"/>
                              <w:marBottom w:val="0"/>
                              <w:divBdr>
                                <w:top w:val="none" w:sz="0" w:space="0" w:color="auto"/>
                                <w:left w:val="none" w:sz="0" w:space="0" w:color="auto"/>
                                <w:bottom w:val="none" w:sz="0" w:space="0" w:color="auto"/>
                                <w:right w:val="none" w:sz="0" w:space="0" w:color="auto"/>
                              </w:divBdr>
                              <w:divsChild>
                                <w:div w:id="1158572237">
                                  <w:marLeft w:val="0"/>
                                  <w:marRight w:val="0"/>
                                  <w:marTop w:val="0"/>
                                  <w:marBottom w:val="0"/>
                                  <w:divBdr>
                                    <w:top w:val="none" w:sz="0" w:space="0" w:color="auto"/>
                                    <w:left w:val="none" w:sz="0" w:space="0" w:color="auto"/>
                                    <w:bottom w:val="none" w:sz="0" w:space="0" w:color="auto"/>
                                    <w:right w:val="none" w:sz="0" w:space="0" w:color="auto"/>
                                  </w:divBdr>
                                  <w:divsChild>
                                    <w:div w:id="1602761702">
                                      <w:marLeft w:val="0"/>
                                      <w:marRight w:val="0"/>
                                      <w:marTop w:val="0"/>
                                      <w:marBottom w:val="0"/>
                                      <w:divBdr>
                                        <w:top w:val="none" w:sz="0" w:space="0" w:color="auto"/>
                                        <w:left w:val="none" w:sz="0" w:space="0" w:color="auto"/>
                                        <w:bottom w:val="none" w:sz="0" w:space="0" w:color="auto"/>
                                        <w:right w:val="none" w:sz="0" w:space="0" w:color="auto"/>
                                      </w:divBdr>
                                      <w:divsChild>
                                        <w:div w:id="742990763">
                                          <w:marLeft w:val="0"/>
                                          <w:marRight w:val="0"/>
                                          <w:marTop w:val="0"/>
                                          <w:marBottom w:val="0"/>
                                          <w:divBdr>
                                            <w:top w:val="none" w:sz="0" w:space="0" w:color="auto"/>
                                            <w:left w:val="none" w:sz="0" w:space="0" w:color="auto"/>
                                            <w:bottom w:val="none" w:sz="0" w:space="0" w:color="auto"/>
                                            <w:right w:val="none" w:sz="0" w:space="0" w:color="auto"/>
                                          </w:divBdr>
                                        </w:div>
                                      </w:divsChild>
                                    </w:div>
                                    <w:div w:id="640765113">
                                      <w:marLeft w:val="0"/>
                                      <w:marRight w:val="0"/>
                                      <w:marTop w:val="0"/>
                                      <w:marBottom w:val="0"/>
                                      <w:divBdr>
                                        <w:top w:val="none" w:sz="0" w:space="0" w:color="auto"/>
                                        <w:left w:val="none" w:sz="0" w:space="0" w:color="auto"/>
                                        <w:bottom w:val="none" w:sz="0" w:space="0" w:color="auto"/>
                                        <w:right w:val="none" w:sz="0" w:space="0" w:color="auto"/>
                                      </w:divBdr>
                                    </w:div>
                                    <w:div w:id="1832792890">
                                      <w:marLeft w:val="0"/>
                                      <w:marRight w:val="0"/>
                                      <w:marTop w:val="0"/>
                                      <w:marBottom w:val="0"/>
                                      <w:divBdr>
                                        <w:top w:val="none" w:sz="0" w:space="0" w:color="auto"/>
                                        <w:left w:val="none" w:sz="0" w:space="0" w:color="auto"/>
                                        <w:bottom w:val="none" w:sz="0" w:space="0" w:color="auto"/>
                                        <w:right w:val="none" w:sz="0" w:space="0" w:color="auto"/>
                                      </w:divBdr>
                                      <w:divsChild>
                                        <w:div w:id="20743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6654">
                              <w:marLeft w:val="0"/>
                              <w:marRight w:val="0"/>
                              <w:marTop w:val="0"/>
                              <w:marBottom w:val="0"/>
                              <w:divBdr>
                                <w:top w:val="none" w:sz="0" w:space="0" w:color="auto"/>
                                <w:left w:val="none" w:sz="0" w:space="0" w:color="auto"/>
                                <w:bottom w:val="none" w:sz="0" w:space="0" w:color="auto"/>
                                <w:right w:val="none" w:sz="0" w:space="0" w:color="auto"/>
                              </w:divBdr>
                              <w:divsChild>
                                <w:div w:id="17880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857746">
      <w:bodyDiv w:val="1"/>
      <w:marLeft w:val="0"/>
      <w:marRight w:val="0"/>
      <w:marTop w:val="0"/>
      <w:marBottom w:val="0"/>
      <w:divBdr>
        <w:top w:val="none" w:sz="0" w:space="0" w:color="auto"/>
        <w:left w:val="none" w:sz="0" w:space="0" w:color="auto"/>
        <w:bottom w:val="none" w:sz="0" w:space="0" w:color="auto"/>
        <w:right w:val="none" w:sz="0" w:space="0" w:color="auto"/>
      </w:divBdr>
      <w:divsChild>
        <w:div w:id="282420290">
          <w:marLeft w:val="0"/>
          <w:marRight w:val="0"/>
          <w:marTop w:val="0"/>
          <w:marBottom w:val="0"/>
          <w:divBdr>
            <w:top w:val="none" w:sz="0" w:space="0" w:color="auto"/>
            <w:left w:val="none" w:sz="0" w:space="0" w:color="auto"/>
            <w:bottom w:val="none" w:sz="0" w:space="0" w:color="auto"/>
            <w:right w:val="none" w:sz="0" w:space="0" w:color="auto"/>
          </w:divBdr>
          <w:divsChild>
            <w:div w:id="52974371">
              <w:marLeft w:val="0"/>
              <w:marRight w:val="0"/>
              <w:marTop w:val="0"/>
              <w:marBottom w:val="0"/>
              <w:divBdr>
                <w:top w:val="none" w:sz="0" w:space="0" w:color="auto"/>
                <w:left w:val="none" w:sz="0" w:space="0" w:color="auto"/>
                <w:bottom w:val="none" w:sz="0" w:space="0" w:color="auto"/>
                <w:right w:val="none" w:sz="0" w:space="0" w:color="auto"/>
              </w:divBdr>
              <w:divsChild>
                <w:div w:id="416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3425">
      <w:bodyDiv w:val="1"/>
      <w:marLeft w:val="0"/>
      <w:marRight w:val="0"/>
      <w:marTop w:val="0"/>
      <w:marBottom w:val="0"/>
      <w:divBdr>
        <w:top w:val="none" w:sz="0" w:space="0" w:color="auto"/>
        <w:left w:val="none" w:sz="0" w:space="0" w:color="auto"/>
        <w:bottom w:val="none" w:sz="0" w:space="0" w:color="auto"/>
        <w:right w:val="none" w:sz="0" w:space="0" w:color="auto"/>
      </w:divBdr>
      <w:divsChild>
        <w:div w:id="716467523">
          <w:marLeft w:val="0"/>
          <w:marRight w:val="0"/>
          <w:marTop w:val="0"/>
          <w:marBottom w:val="0"/>
          <w:divBdr>
            <w:top w:val="none" w:sz="0" w:space="0" w:color="auto"/>
            <w:left w:val="none" w:sz="0" w:space="0" w:color="auto"/>
            <w:bottom w:val="none" w:sz="0" w:space="0" w:color="auto"/>
            <w:right w:val="none" w:sz="0" w:space="0" w:color="auto"/>
          </w:divBdr>
          <w:divsChild>
            <w:div w:id="1139038025">
              <w:marLeft w:val="0"/>
              <w:marRight w:val="0"/>
              <w:marTop w:val="0"/>
              <w:marBottom w:val="0"/>
              <w:divBdr>
                <w:top w:val="none" w:sz="0" w:space="0" w:color="auto"/>
                <w:left w:val="none" w:sz="0" w:space="0" w:color="auto"/>
                <w:bottom w:val="none" w:sz="0" w:space="0" w:color="auto"/>
                <w:right w:val="none" w:sz="0" w:space="0" w:color="auto"/>
              </w:divBdr>
              <w:divsChild>
                <w:div w:id="95491956">
                  <w:marLeft w:val="0"/>
                  <w:marRight w:val="0"/>
                  <w:marTop w:val="0"/>
                  <w:marBottom w:val="0"/>
                  <w:divBdr>
                    <w:top w:val="none" w:sz="0" w:space="0" w:color="auto"/>
                    <w:left w:val="none" w:sz="0" w:space="0" w:color="auto"/>
                    <w:bottom w:val="none" w:sz="0" w:space="0" w:color="auto"/>
                    <w:right w:val="none" w:sz="0" w:space="0" w:color="auto"/>
                  </w:divBdr>
                  <w:divsChild>
                    <w:div w:id="610093004">
                      <w:marLeft w:val="0"/>
                      <w:marRight w:val="0"/>
                      <w:marTop w:val="0"/>
                      <w:marBottom w:val="0"/>
                      <w:divBdr>
                        <w:top w:val="none" w:sz="0" w:space="0" w:color="auto"/>
                        <w:left w:val="none" w:sz="0" w:space="0" w:color="auto"/>
                        <w:bottom w:val="none" w:sz="0" w:space="0" w:color="auto"/>
                        <w:right w:val="none" w:sz="0" w:space="0" w:color="auto"/>
                      </w:divBdr>
                      <w:divsChild>
                        <w:div w:id="2333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2231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61098032">
          <w:marLeft w:val="0"/>
          <w:marRight w:val="0"/>
          <w:marTop w:val="0"/>
          <w:marBottom w:val="0"/>
          <w:divBdr>
            <w:top w:val="none" w:sz="0" w:space="0" w:color="auto"/>
            <w:left w:val="none" w:sz="0" w:space="0" w:color="auto"/>
            <w:bottom w:val="none" w:sz="0" w:space="0" w:color="auto"/>
            <w:right w:val="none" w:sz="0" w:space="0" w:color="auto"/>
          </w:divBdr>
          <w:divsChild>
            <w:div w:id="1547838682">
              <w:marLeft w:val="0"/>
              <w:marRight w:val="0"/>
              <w:marTop w:val="0"/>
              <w:marBottom w:val="0"/>
              <w:divBdr>
                <w:top w:val="none" w:sz="0" w:space="0" w:color="auto"/>
                <w:left w:val="none" w:sz="0" w:space="0" w:color="auto"/>
                <w:bottom w:val="none" w:sz="0" w:space="0" w:color="auto"/>
                <w:right w:val="none" w:sz="0" w:space="0" w:color="auto"/>
              </w:divBdr>
              <w:divsChild>
                <w:div w:id="483855450">
                  <w:marLeft w:val="1992"/>
                  <w:marRight w:val="0"/>
                  <w:marTop w:val="0"/>
                  <w:marBottom w:val="0"/>
                  <w:divBdr>
                    <w:top w:val="none" w:sz="0" w:space="0" w:color="auto"/>
                    <w:left w:val="none" w:sz="0" w:space="0" w:color="auto"/>
                    <w:bottom w:val="none" w:sz="0" w:space="0" w:color="auto"/>
                    <w:right w:val="none" w:sz="0" w:space="0" w:color="auto"/>
                  </w:divBdr>
                  <w:divsChild>
                    <w:div w:id="1555309418">
                      <w:marLeft w:val="0"/>
                      <w:marRight w:val="0"/>
                      <w:marTop w:val="0"/>
                      <w:marBottom w:val="0"/>
                      <w:divBdr>
                        <w:top w:val="none" w:sz="0" w:space="0" w:color="auto"/>
                        <w:left w:val="none" w:sz="0" w:space="0" w:color="auto"/>
                        <w:bottom w:val="none" w:sz="0" w:space="0" w:color="auto"/>
                        <w:right w:val="none" w:sz="0" w:space="0" w:color="auto"/>
                      </w:divBdr>
                      <w:divsChild>
                        <w:div w:id="1072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3527">
      <w:bodyDiv w:val="1"/>
      <w:marLeft w:val="0"/>
      <w:marRight w:val="0"/>
      <w:marTop w:val="0"/>
      <w:marBottom w:val="0"/>
      <w:divBdr>
        <w:top w:val="none" w:sz="0" w:space="0" w:color="auto"/>
        <w:left w:val="none" w:sz="0" w:space="0" w:color="auto"/>
        <w:bottom w:val="none" w:sz="0" w:space="0" w:color="auto"/>
        <w:right w:val="none" w:sz="0" w:space="0" w:color="auto"/>
      </w:divBdr>
      <w:divsChild>
        <w:div w:id="2069105396">
          <w:marLeft w:val="0"/>
          <w:marRight w:val="0"/>
          <w:marTop w:val="0"/>
          <w:marBottom w:val="0"/>
          <w:divBdr>
            <w:top w:val="none" w:sz="0" w:space="0" w:color="auto"/>
            <w:left w:val="none" w:sz="0" w:space="0" w:color="auto"/>
            <w:bottom w:val="none" w:sz="0" w:space="0" w:color="auto"/>
            <w:right w:val="none" w:sz="0" w:space="0" w:color="auto"/>
          </w:divBdr>
          <w:divsChild>
            <w:div w:id="601761644">
              <w:marLeft w:val="0"/>
              <w:marRight w:val="0"/>
              <w:marTop w:val="0"/>
              <w:marBottom w:val="0"/>
              <w:divBdr>
                <w:top w:val="none" w:sz="0" w:space="0" w:color="auto"/>
                <w:left w:val="none" w:sz="0" w:space="0" w:color="auto"/>
                <w:bottom w:val="none" w:sz="0" w:space="0" w:color="auto"/>
                <w:right w:val="none" w:sz="0" w:space="0" w:color="auto"/>
              </w:divBdr>
              <w:divsChild>
                <w:div w:id="1377003955">
                  <w:marLeft w:val="0"/>
                  <w:marRight w:val="0"/>
                  <w:marTop w:val="0"/>
                  <w:marBottom w:val="0"/>
                  <w:divBdr>
                    <w:top w:val="none" w:sz="0" w:space="0" w:color="auto"/>
                    <w:left w:val="none" w:sz="0" w:space="0" w:color="auto"/>
                    <w:bottom w:val="none" w:sz="0" w:space="0" w:color="auto"/>
                    <w:right w:val="none" w:sz="0" w:space="0" w:color="auto"/>
                  </w:divBdr>
                  <w:divsChild>
                    <w:div w:id="939486725">
                      <w:marLeft w:val="0"/>
                      <w:marRight w:val="0"/>
                      <w:marTop w:val="0"/>
                      <w:marBottom w:val="0"/>
                      <w:divBdr>
                        <w:top w:val="none" w:sz="0" w:space="0" w:color="auto"/>
                        <w:left w:val="none" w:sz="0" w:space="0" w:color="auto"/>
                        <w:bottom w:val="none" w:sz="0" w:space="0" w:color="auto"/>
                        <w:right w:val="none" w:sz="0" w:space="0" w:color="auto"/>
                      </w:divBdr>
                      <w:divsChild>
                        <w:div w:id="1679850746">
                          <w:marLeft w:val="0"/>
                          <w:marRight w:val="0"/>
                          <w:marTop w:val="0"/>
                          <w:marBottom w:val="0"/>
                          <w:divBdr>
                            <w:top w:val="none" w:sz="0" w:space="0" w:color="auto"/>
                            <w:left w:val="none" w:sz="0" w:space="0" w:color="auto"/>
                            <w:bottom w:val="none" w:sz="0" w:space="0" w:color="auto"/>
                            <w:right w:val="none" w:sz="0" w:space="0" w:color="auto"/>
                          </w:divBdr>
                          <w:divsChild>
                            <w:div w:id="632441240">
                              <w:marLeft w:val="0"/>
                              <w:marRight w:val="0"/>
                              <w:marTop w:val="0"/>
                              <w:marBottom w:val="0"/>
                              <w:divBdr>
                                <w:top w:val="none" w:sz="0" w:space="0" w:color="auto"/>
                                <w:left w:val="none" w:sz="0" w:space="0" w:color="auto"/>
                                <w:bottom w:val="none" w:sz="0" w:space="0" w:color="auto"/>
                                <w:right w:val="none" w:sz="0" w:space="0" w:color="auto"/>
                              </w:divBdr>
                              <w:divsChild>
                                <w:div w:id="179589016">
                                  <w:marLeft w:val="0"/>
                                  <w:marRight w:val="0"/>
                                  <w:marTop w:val="0"/>
                                  <w:marBottom w:val="0"/>
                                  <w:divBdr>
                                    <w:top w:val="none" w:sz="0" w:space="0" w:color="auto"/>
                                    <w:left w:val="none" w:sz="0" w:space="0" w:color="auto"/>
                                    <w:bottom w:val="none" w:sz="0" w:space="0" w:color="auto"/>
                                    <w:right w:val="none" w:sz="0" w:space="0" w:color="auto"/>
                                  </w:divBdr>
                                  <w:divsChild>
                                    <w:div w:id="1042097051">
                                      <w:marLeft w:val="0"/>
                                      <w:marRight w:val="0"/>
                                      <w:marTop w:val="0"/>
                                      <w:marBottom w:val="0"/>
                                      <w:divBdr>
                                        <w:top w:val="none" w:sz="0" w:space="0" w:color="auto"/>
                                        <w:left w:val="none" w:sz="0" w:space="0" w:color="auto"/>
                                        <w:bottom w:val="none" w:sz="0" w:space="0" w:color="auto"/>
                                        <w:right w:val="none" w:sz="0" w:space="0" w:color="auto"/>
                                      </w:divBdr>
                                      <w:divsChild>
                                        <w:div w:id="1077243366">
                                          <w:marLeft w:val="0"/>
                                          <w:marRight w:val="0"/>
                                          <w:marTop w:val="0"/>
                                          <w:marBottom w:val="0"/>
                                          <w:divBdr>
                                            <w:top w:val="none" w:sz="0" w:space="0" w:color="auto"/>
                                            <w:left w:val="none" w:sz="0" w:space="0" w:color="auto"/>
                                            <w:bottom w:val="none" w:sz="0" w:space="0" w:color="auto"/>
                                            <w:right w:val="none" w:sz="0" w:space="0" w:color="auto"/>
                                          </w:divBdr>
                                          <w:divsChild>
                                            <w:div w:id="1953247584">
                                              <w:marLeft w:val="0"/>
                                              <w:marRight w:val="0"/>
                                              <w:marTop w:val="0"/>
                                              <w:marBottom w:val="0"/>
                                              <w:divBdr>
                                                <w:top w:val="none" w:sz="0" w:space="0" w:color="auto"/>
                                                <w:left w:val="none" w:sz="0" w:space="0" w:color="auto"/>
                                                <w:bottom w:val="none" w:sz="0" w:space="0" w:color="auto"/>
                                                <w:right w:val="none" w:sz="0" w:space="0" w:color="auto"/>
                                              </w:divBdr>
                                              <w:divsChild>
                                                <w:div w:id="243882587">
                                                  <w:marLeft w:val="0"/>
                                                  <w:marRight w:val="0"/>
                                                  <w:marTop w:val="0"/>
                                                  <w:marBottom w:val="0"/>
                                                  <w:divBdr>
                                                    <w:top w:val="none" w:sz="0" w:space="0" w:color="auto"/>
                                                    <w:left w:val="none" w:sz="0" w:space="0" w:color="auto"/>
                                                    <w:bottom w:val="none" w:sz="0" w:space="0" w:color="auto"/>
                                                    <w:right w:val="none" w:sz="0" w:space="0" w:color="auto"/>
                                                  </w:divBdr>
                                                  <w:divsChild>
                                                    <w:div w:id="808324461">
                                                      <w:marLeft w:val="0"/>
                                                      <w:marRight w:val="0"/>
                                                      <w:marTop w:val="0"/>
                                                      <w:marBottom w:val="0"/>
                                                      <w:divBdr>
                                                        <w:top w:val="none" w:sz="0" w:space="0" w:color="auto"/>
                                                        <w:left w:val="none" w:sz="0" w:space="0" w:color="auto"/>
                                                        <w:bottom w:val="none" w:sz="0" w:space="0" w:color="auto"/>
                                                        <w:right w:val="none" w:sz="0" w:space="0" w:color="auto"/>
                                                      </w:divBdr>
                                                      <w:divsChild>
                                                        <w:div w:id="975572988">
                                                          <w:marLeft w:val="0"/>
                                                          <w:marRight w:val="0"/>
                                                          <w:marTop w:val="0"/>
                                                          <w:marBottom w:val="0"/>
                                                          <w:divBdr>
                                                            <w:top w:val="none" w:sz="0" w:space="0" w:color="auto"/>
                                                            <w:left w:val="none" w:sz="0" w:space="0" w:color="auto"/>
                                                            <w:bottom w:val="none" w:sz="0" w:space="0" w:color="auto"/>
                                                            <w:right w:val="none" w:sz="0" w:space="0" w:color="auto"/>
                                                          </w:divBdr>
                                                          <w:divsChild>
                                                            <w:div w:id="13713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389557">
      <w:bodyDiv w:val="1"/>
      <w:marLeft w:val="0"/>
      <w:marRight w:val="0"/>
      <w:marTop w:val="0"/>
      <w:marBottom w:val="0"/>
      <w:divBdr>
        <w:top w:val="none" w:sz="0" w:space="0" w:color="auto"/>
        <w:left w:val="none" w:sz="0" w:space="0" w:color="auto"/>
        <w:bottom w:val="none" w:sz="0" w:space="0" w:color="auto"/>
        <w:right w:val="none" w:sz="0" w:space="0" w:color="auto"/>
      </w:divBdr>
      <w:divsChild>
        <w:div w:id="1724403106">
          <w:marLeft w:val="0"/>
          <w:marRight w:val="0"/>
          <w:marTop w:val="0"/>
          <w:marBottom w:val="0"/>
          <w:divBdr>
            <w:top w:val="none" w:sz="0" w:space="0" w:color="auto"/>
            <w:left w:val="none" w:sz="0" w:space="0" w:color="auto"/>
            <w:bottom w:val="none" w:sz="0" w:space="0" w:color="auto"/>
            <w:right w:val="none" w:sz="0" w:space="0" w:color="auto"/>
          </w:divBdr>
        </w:div>
      </w:divsChild>
    </w:div>
    <w:div w:id="1284535965">
      <w:bodyDiv w:val="1"/>
      <w:marLeft w:val="0"/>
      <w:marRight w:val="0"/>
      <w:marTop w:val="0"/>
      <w:marBottom w:val="0"/>
      <w:divBdr>
        <w:top w:val="none" w:sz="0" w:space="0" w:color="auto"/>
        <w:left w:val="none" w:sz="0" w:space="0" w:color="auto"/>
        <w:bottom w:val="none" w:sz="0" w:space="0" w:color="auto"/>
        <w:right w:val="none" w:sz="0" w:space="0" w:color="auto"/>
      </w:divBdr>
      <w:divsChild>
        <w:div w:id="746195">
          <w:marLeft w:val="0"/>
          <w:marRight w:val="0"/>
          <w:marTop w:val="0"/>
          <w:marBottom w:val="0"/>
          <w:divBdr>
            <w:top w:val="none" w:sz="0" w:space="0" w:color="auto"/>
            <w:left w:val="none" w:sz="0" w:space="0" w:color="auto"/>
            <w:bottom w:val="none" w:sz="0" w:space="0" w:color="auto"/>
            <w:right w:val="none" w:sz="0" w:space="0" w:color="auto"/>
          </w:divBdr>
          <w:divsChild>
            <w:div w:id="34812398">
              <w:marLeft w:val="0"/>
              <w:marRight w:val="0"/>
              <w:marTop w:val="0"/>
              <w:marBottom w:val="0"/>
              <w:divBdr>
                <w:top w:val="none" w:sz="0" w:space="0" w:color="auto"/>
                <w:left w:val="none" w:sz="0" w:space="0" w:color="auto"/>
                <w:bottom w:val="none" w:sz="0" w:space="0" w:color="auto"/>
                <w:right w:val="none" w:sz="0" w:space="0" w:color="auto"/>
              </w:divBdr>
              <w:divsChild>
                <w:div w:id="1635715530">
                  <w:marLeft w:val="0"/>
                  <w:marRight w:val="0"/>
                  <w:marTop w:val="0"/>
                  <w:marBottom w:val="0"/>
                  <w:divBdr>
                    <w:top w:val="none" w:sz="0" w:space="0" w:color="auto"/>
                    <w:left w:val="none" w:sz="0" w:space="0" w:color="auto"/>
                    <w:bottom w:val="none" w:sz="0" w:space="0" w:color="auto"/>
                    <w:right w:val="none" w:sz="0" w:space="0" w:color="auto"/>
                  </w:divBdr>
                  <w:divsChild>
                    <w:div w:id="1447895235">
                      <w:marLeft w:val="0"/>
                      <w:marRight w:val="0"/>
                      <w:marTop w:val="0"/>
                      <w:marBottom w:val="0"/>
                      <w:divBdr>
                        <w:top w:val="none" w:sz="0" w:space="0" w:color="auto"/>
                        <w:left w:val="none" w:sz="0" w:space="0" w:color="auto"/>
                        <w:bottom w:val="none" w:sz="0" w:space="0" w:color="auto"/>
                        <w:right w:val="none" w:sz="0" w:space="0" w:color="auto"/>
                      </w:divBdr>
                      <w:divsChild>
                        <w:div w:id="2115399760">
                          <w:marLeft w:val="0"/>
                          <w:marRight w:val="0"/>
                          <w:marTop w:val="0"/>
                          <w:marBottom w:val="0"/>
                          <w:divBdr>
                            <w:top w:val="none" w:sz="0" w:space="0" w:color="auto"/>
                            <w:left w:val="none" w:sz="0" w:space="0" w:color="auto"/>
                            <w:bottom w:val="none" w:sz="0" w:space="0" w:color="auto"/>
                            <w:right w:val="none" w:sz="0" w:space="0" w:color="auto"/>
                          </w:divBdr>
                          <w:divsChild>
                            <w:div w:id="1419210415">
                              <w:marLeft w:val="0"/>
                              <w:marRight w:val="0"/>
                              <w:marTop w:val="0"/>
                              <w:marBottom w:val="0"/>
                              <w:divBdr>
                                <w:top w:val="none" w:sz="0" w:space="0" w:color="auto"/>
                                <w:left w:val="none" w:sz="0" w:space="0" w:color="auto"/>
                                <w:bottom w:val="none" w:sz="0" w:space="0" w:color="auto"/>
                                <w:right w:val="none" w:sz="0" w:space="0" w:color="auto"/>
                              </w:divBdr>
                            </w:div>
                            <w:div w:id="65953285">
                              <w:marLeft w:val="0"/>
                              <w:marRight w:val="0"/>
                              <w:marTop w:val="0"/>
                              <w:marBottom w:val="0"/>
                              <w:divBdr>
                                <w:top w:val="none" w:sz="0" w:space="0" w:color="auto"/>
                                <w:left w:val="none" w:sz="0" w:space="0" w:color="auto"/>
                                <w:bottom w:val="none" w:sz="0" w:space="0" w:color="auto"/>
                                <w:right w:val="none" w:sz="0" w:space="0" w:color="auto"/>
                              </w:divBdr>
                              <w:divsChild>
                                <w:div w:id="3868458">
                                  <w:marLeft w:val="0"/>
                                  <w:marRight w:val="0"/>
                                  <w:marTop w:val="0"/>
                                  <w:marBottom w:val="0"/>
                                  <w:divBdr>
                                    <w:top w:val="none" w:sz="0" w:space="0" w:color="auto"/>
                                    <w:left w:val="none" w:sz="0" w:space="0" w:color="auto"/>
                                    <w:bottom w:val="none" w:sz="0" w:space="0" w:color="auto"/>
                                    <w:right w:val="none" w:sz="0" w:space="0" w:color="auto"/>
                                  </w:divBdr>
                                  <w:divsChild>
                                    <w:div w:id="1401439918">
                                      <w:marLeft w:val="0"/>
                                      <w:marRight w:val="0"/>
                                      <w:marTop w:val="0"/>
                                      <w:marBottom w:val="0"/>
                                      <w:divBdr>
                                        <w:top w:val="none" w:sz="0" w:space="0" w:color="auto"/>
                                        <w:left w:val="none" w:sz="0" w:space="0" w:color="auto"/>
                                        <w:bottom w:val="none" w:sz="0" w:space="0" w:color="auto"/>
                                        <w:right w:val="none" w:sz="0" w:space="0" w:color="auto"/>
                                      </w:divBdr>
                                    </w:div>
                                    <w:div w:id="399789754">
                                      <w:marLeft w:val="0"/>
                                      <w:marRight w:val="0"/>
                                      <w:marTop w:val="0"/>
                                      <w:marBottom w:val="0"/>
                                      <w:divBdr>
                                        <w:top w:val="none" w:sz="0" w:space="0" w:color="auto"/>
                                        <w:left w:val="none" w:sz="0" w:space="0" w:color="auto"/>
                                        <w:bottom w:val="none" w:sz="0" w:space="0" w:color="auto"/>
                                        <w:right w:val="none" w:sz="0" w:space="0" w:color="auto"/>
                                      </w:divBdr>
                                    </w:div>
                                    <w:div w:id="300353850">
                                      <w:marLeft w:val="0"/>
                                      <w:marRight w:val="0"/>
                                      <w:marTop w:val="0"/>
                                      <w:marBottom w:val="0"/>
                                      <w:divBdr>
                                        <w:top w:val="none" w:sz="0" w:space="0" w:color="auto"/>
                                        <w:left w:val="none" w:sz="0" w:space="0" w:color="auto"/>
                                        <w:bottom w:val="none" w:sz="0" w:space="0" w:color="auto"/>
                                        <w:right w:val="none" w:sz="0" w:space="0" w:color="auto"/>
                                      </w:divBdr>
                                      <w:divsChild>
                                        <w:div w:id="1582980311">
                                          <w:marLeft w:val="0"/>
                                          <w:marRight w:val="0"/>
                                          <w:marTop w:val="0"/>
                                          <w:marBottom w:val="0"/>
                                          <w:divBdr>
                                            <w:top w:val="none" w:sz="0" w:space="0" w:color="auto"/>
                                            <w:left w:val="none" w:sz="0" w:space="0" w:color="auto"/>
                                            <w:bottom w:val="none" w:sz="0" w:space="0" w:color="auto"/>
                                            <w:right w:val="none" w:sz="0" w:space="0" w:color="auto"/>
                                          </w:divBdr>
                                        </w:div>
                                        <w:div w:id="15199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2252">
                                  <w:marLeft w:val="0"/>
                                  <w:marRight w:val="0"/>
                                  <w:marTop w:val="0"/>
                                  <w:marBottom w:val="0"/>
                                  <w:divBdr>
                                    <w:top w:val="none" w:sz="0" w:space="0" w:color="auto"/>
                                    <w:left w:val="none" w:sz="0" w:space="0" w:color="auto"/>
                                    <w:bottom w:val="none" w:sz="0" w:space="0" w:color="auto"/>
                                    <w:right w:val="none" w:sz="0" w:space="0" w:color="auto"/>
                                  </w:divBdr>
                                  <w:divsChild>
                                    <w:div w:id="603539782">
                                      <w:marLeft w:val="0"/>
                                      <w:marRight w:val="0"/>
                                      <w:marTop w:val="0"/>
                                      <w:marBottom w:val="0"/>
                                      <w:divBdr>
                                        <w:top w:val="none" w:sz="0" w:space="0" w:color="auto"/>
                                        <w:left w:val="none" w:sz="0" w:space="0" w:color="auto"/>
                                        <w:bottom w:val="none" w:sz="0" w:space="0" w:color="auto"/>
                                        <w:right w:val="none" w:sz="0" w:space="0" w:color="auto"/>
                                      </w:divBdr>
                                      <w:divsChild>
                                        <w:div w:id="1586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692138">
      <w:bodyDiv w:val="1"/>
      <w:marLeft w:val="0"/>
      <w:marRight w:val="0"/>
      <w:marTop w:val="0"/>
      <w:marBottom w:val="0"/>
      <w:divBdr>
        <w:top w:val="none" w:sz="0" w:space="0" w:color="auto"/>
        <w:left w:val="none" w:sz="0" w:space="0" w:color="auto"/>
        <w:bottom w:val="none" w:sz="0" w:space="0" w:color="auto"/>
        <w:right w:val="none" w:sz="0" w:space="0" w:color="auto"/>
      </w:divBdr>
      <w:divsChild>
        <w:div w:id="1410689150">
          <w:marLeft w:val="0"/>
          <w:marRight w:val="0"/>
          <w:marTop w:val="0"/>
          <w:marBottom w:val="0"/>
          <w:divBdr>
            <w:top w:val="none" w:sz="0" w:space="0" w:color="auto"/>
            <w:left w:val="none" w:sz="0" w:space="0" w:color="auto"/>
            <w:bottom w:val="none" w:sz="0" w:space="0" w:color="auto"/>
            <w:right w:val="none" w:sz="0" w:space="0" w:color="auto"/>
          </w:divBdr>
          <w:divsChild>
            <w:div w:id="342360300">
              <w:marLeft w:val="0"/>
              <w:marRight w:val="0"/>
              <w:marTop w:val="0"/>
              <w:marBottom w:val="0"/>
              <w:divBdr>
                <w:top w:val="none" w:sz="0" w:space="0" w:color="auto"/>
                <w:left w:val="none" w:sz="0" w:space="0" w:color="auto"/>
                <w:bottom w:val="none" w:sz="0" w:space="0" w:color="auto"/>
                <w:right w:val="none" w:sz="0" w:space="0" w:color="auto"/>
              </w:divBdr>
              <w:divsChild>
                <w:div w:id="1977299695">
                  <w:marLeft w:val="0"/>
                  <w:marRight w:val="0"/>
                  <w:marTop w:val="0"/>
                  <w:marBottom w:val="0"/>
                  <w:divBdr>
                    <w:top w:val="none" w:sz="0" w:space="0" w:color="auto"/>
                    <w:left w:val="none" w:sz="0" w:space="0" w:color="auto"/>
                    <w:bottom w:val="none" w:sz="0" w:space="0" w:color="auto"/>
                    <w:right w:val="none" w:sz="0" w:space="0" w:color="auto"/>
                  </w:divBdr>
                  <w:divsChild>
                    <w:div w:id="1700737491">
                      <w:marLeft w:val="0"/>
                      <w:marRight w:val="0"/>
                      <w:marTop w:val="0"/>
                      <w:marBottom w:val="0"/>
                      <w:divBdr>
                        <w:top w:val="none" w:sz="0" w:space="0" w:color="auto"/>
                        <w:left w:val="none" w:sz="0" w:space="0" w:color="auto"/>
                        <w:bottom w:val="none" w:sz="0" w:space="0" w:color="auto"/>
                        <w:right w:val="none" w:sz="0" w:space="0" w:color="auto"/>
                      </w:divBdr>
                      <w:divsChild>
                        <w:div w:id="486484233">
                          <w:marLeft w:val="0"/>
                          <w:marRight w:val="4755"/>
                          <w:marTop w:val="0"/>
                          <w:marBottom w:val="0"/>
                          <w:divBdr>
                            <w:top w:val="none" w:sz="0" w:space="0" w:color="auto"/>
                            <w:left w:val="none" w:sz="0" w:space="0" w:color="auto"/>
                            <w:bottom w:val="none" w:sz="0" w:space="0" w:color="auto"/>
                            <w:right w:val="none" w:sz="0" w:space="0" w:color="auto"/>
                          </w:divBdr>
                          <w:divsChild>
                            <w:div w:id="355737486">
                              <w:marLeft w:val="0"/>
                              <w:marRight w:val="0"/>
                              <w:marTop w:val="0"/>
                              <w:marBottom w:val="0"/>
                              <w:divBdr>
                                <w:top w:val="none" w:sz="0" w:space="0" w:color="auto"/>
                                <w:left w:val="none" w:sz="0" w:space="0" w:color="auto"/>
                                <w:bottom w:val="none" w:sz="0" w:space="0" w:color="auto"/>
                                <w:right w:val="none" w:sz="0" w:space="0" w:color="auto"/>
                              </w:divBdr>
                              <w:divsChild>
                                <w:div w:id="1834300373">
                                  <w:marLeft w:val="0"/>
                                  <w:marRight w:val="0"/>
                                  <w:marTop w:val="0"/>
                                  <w:marBottom w:val="0"/>
                                  <w:divBdr>
                                    <w:top w:val="none" w:sz="0" w:space="0" w:color="auto"/>
                                    <w:left w:val="none" w:sz="0" w:space="0" w:color="auto"/>
                                    <w:bottom w:val="none" w:sz="0" w:space="0" w:color="auto"/>
                                    <w:right w:val="none" w:sz="0" w:space="0" w:color="auto"/>
                                  </w:divBdr>
                                  <w:divsChild>
                                    <w:div w:id="309331487">
                                      <w:marLeft w:val="0"/>
                                      <w:marRight w:val="0"/>
                                      <w:marTop w:val="0"/>
                                      <w:marBottom w:val="375"/>
                                      <w:divBdr>
                                        <w:top w:val="none" w:sz="0" w:space="0" w:color="auto"/>
                                        <w:left w:val="none" w:sz="0" w:space="0" w:color="auto"/>
                                        <w:bottom w:val="none" w:sz="0" w:space="0" w:color="auto"/>
                                        <w:right w:val="none" w:sz="0" w:space="0" w:color="auto"/>
                                      </w:divBdr>
                                      <w:divsChild>
                                        <w:div w:id="1301571014">
                                          <w:marLeft w:val="0"/>
                                          <w:marRight w:val="0"/>
                                          <w:marTop w:val="0"/>
                                          <w:marBottom w:val="0"/>
                                          <w:divBdr>
                                            <w:top w:val="none" w:sz="0" w:space="0" w:color="auto"/>
                                            <w:left w:val="none" w:sz="0" w:space="0" w:color="auto"/>
                                            <w:bottom w:val="none" w:sz="0" w:space="0" w:color="auto"/>
                                            <w:right w:val="none" w:sz="0" w:space="0" w:color="auto"/>
                                          </w:divBdr>
                                          <w:divsChild>
                                            <w:div w:id="708607268">
                                              <w:marLeft w:val="0"/>
                                              <w:marRight w:val="0"/>
                                              <w:marTop w:val="0"/>
                                              <w:marBottom w:val="0"/>
                                              <w:divBdr>
                                                <w:top w:val="none" w:sz="0" w:space="0" w:color="auto"/>
                                                <w:left w:val="none" w:sz="0" w:space="0" w:color="auto"/>
                                                <w:bottom w:val="none" w:sz="0" w:space="0" w:color="auto"/>
                                                <w:right w:val="none" w:sz="0" w:space="0" w:color="auto"/>
                                              </w:divBdr>
                                            </w:div>
                                            <w:div w:id="186793962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049917">
      <w:bodyDiv w:val="1"/>
      <w:marLeft w:val="0"/>
      <w:marRight w:val="0"/>
      <w:marTop w:val="0"/>
      <w:marBottom w:val="0"/>
      <w:divBdr>
        <w:top w:val="none" w:sz="0" w:space="0" w:color="auto"/>
        <w:left w:val="none" w:sz="0" w:space="0" w:color="auto"/>
        <w:bottom w:val="none" w:sz="0" w:space="0" w:color="auto"/>
        <w:right w:val="none" w:sz="0" w:space="0" w:color="auto"/>
      </w:divBdr>
      <w:divsChild>
        <w:div w:id="508258713">
          <w:marLeft w:val="0"/>
          <w:marRight w:val="0"/>
          <w:marTop w:val="0"/>
          <w:marBottom w:val="0"/>
          <w:divBdr>
            <w:top w:val="none" w:sz="0" w:space="0" w:color="auto"/>
            <w:left w:val="none" w:sz="0" w:space="0" w:color="auto"/>
            <w:bottom w:val="none" w:sz="0" w:space="0" w:color="auto"/>
            <w:right w:val="none" w:sz="0" w:space="0" w:color="auto"/>
          </w:divBdr>
          <w:divsChild>
            <w:div w:id="1201891796">
              <w:marLeft w:val="0"/>
              <w:marRight w:val="0"/>
              <w:marTop w:val="0"/>
              <w:marBottom w:val="0"/>
              <w:divBdr>
                <w:top w:val="none" w:sz="0" w:space="0" w:color="auto"/>
                <w:left w:val="none" w:sz="0" w:space="0" w:color="auto"/>
                <w:bottom w:val="none" w:sz="0" w:space="0" w:color="auto"/>
                <w:right w:val="none" w:sz="0" w:space="0" w:color="auto"/>
              </w:divBdr>
              <w:divsChild>
                <w:div w:id="147598127">
                  <w:marLeft w:val="0"/>
                  <w:marRight w:val="0"/>
                  <w:marTop w:val="0"/>
                  <w:marBottom w:val="300"/>
                  <w:divBdr>
                    <w:top w:val="none" w:sz="0" w:space="0" w:color="auto"/>
                    <w:left w:val="none" w:sz="0" w:space="0" w:color="auto"/>
                    <w:bottom w:val="none" w:sz="0" w:space="0" w:color="auto"/>
                    <w:right w:val="none" w:sz="0" w:space="0" w:color="auto"/>
                  </w:divBdr>
                  <w:divsChild>
                    <w:div w:id="707801936">
                      <w:marLeft w:val="0"/>
                      <w:marRight w:val="0"/>
                      <w:marTop w:val="0"/>
                      <w:marBottom w:val="0"/>
                      <w:divBdr>
                        <w:top w:val="none" w:sz="0" w:space="0" w:color="auto"/>
                        <w:left w:val="none" w:sz="0" w:space="0" w:color="auto"/>
                        <w:bottom w:val="none" w:sz="0" w:space="0" w:color="auto"/>
                        <w:right w:val="none" w:sz="0" w:space="0" w:color="auto"/>
                      </w:divBdr>
                      <w:divsChild>
                        <w:div w:id="790829736">
                          <w:marLeft w:val="0"/>
                          <w:marRight w:val="0"/>
                          <w:marTop w:val="0"/>
                          <w:marBottom w:val="0"/>
                          <w:divBdr>
                            <w:top w:val="none" w:sz="0" w:space="0" w:color="auto"/>
                            <w:left w:val="none" w:sz="0" w:space="0" w:color="auto"/>
                            <w:bottom w:val="none" w:sz="0" w:space="0" w:color="auto"/>
                            <w:right w:val="none" w:sz="0" w:space="0" w:color="auto"/>
                          </w:divBdr>
                        </w:div>
                      </w:divsChild>
                    </w:div>
                    <w:div w:id="1716856164">
                      <w:marLeft w:val="0"/>
                      <w:marRight w:val="0"/>
                      <w:marTop w:val="0"/>
                      <w:marBottom w:val="0"/>
                      <w:divBdr>
                        <w:top w:val="none" w:sz="0" w:space="0" w:color="auto"/>
                        <w:left w:val="none" w:sz="0" w:space="0" w:color="auto"/>
                        <w:bottom w:val="none" w:sz="0" w:space="0" w:color="auto"/>
                        <w:right w:val="none" w:sz="0" w:space="0" w:color="auto"/>
                      </w:divBdr>
                      <w:divsChild>
                        <w:div w:id="98378180">
                          <w:marLeft w:val="0"/>
                          <w:marRight w:val="0"/>
                          <w:marTop w:val="0"/>
                          <w:marBottom w:val="0"/>
                          <w:divBdr>
                            <w:top w:val="none" w:sz="0" w:space="0" w:color="auto"/>
                            <w:left w:val="none" w:sz="0" w:space="0" w:color="auto"/>
                            <w:bottom w:val="none" w:sz="0" w:space="0" w:color="auto"/>
                            <w:right w:val="none" w:sz="0" w:space="0" w:color="auto"/>
                          </w:divBdr>
                          <w:divsChild>
                            <w:div w:id="381097262">
                              <w:marLeft w:val="0"/>
                              <w:marRight w:val="0"/>
                              <w:marTop w:val="0"/>
                              <w:marBottom w:val="0"/>
                              <w:divBdr>
                                <w:top w:val="none" w:sz="0" w:space="0" w:color="auto"/>
                                <w:left w:val="none" w:sz="0" w:space="0" w:color="auto"/>
                                <w:bottom w:val="none" w:sz="0" w:space="0" w:color="auto"/>
                                <w:right w:val="none" w:sz="0" w:space="0" w:color="auto"/>
                              </w:divBdr>
                            </w:div>
                          </w:divsChild>
                        </w:div>
                        <w:div w:id="576596884">
                          <w:marLeft w:val="0"/>
                          <w:marRight w:val="0"/>
                          <w:marTop w:val="0"/>
                          <w:marBottom w:val="0"/>
                          <w:divBdr>
                            <w:top w:val="none" w:sz="0" w:space="0" w:color="auto"/>
                            <w:left w:val="none" w:sz="0" w:space="0" w:color="auto"/>
                            <w:bottom w:val="none" w:sz="0" w:space="0" w:color="auto"/>
                            <w:right w:val="none" w:sz="0" w:space="0" w:color="auto"/>
                          </w:divBdr>
                          <w:divsChild>
                            <w:div w:id="1445346439">
                              <w:marLeft w:val="0"/>
                              <w:marRight w:val="0"/>
                              <w:marTop w:val="0"/>
                              <w:marBottom w:val="0"/>
                              <w:divBdr>
                                <w:top w:val="none" w:sz="0" w:space="0" w:color="auto"/>
                                <w:left w:val="none" w:sz="0" w:space="0" w:color="auto"/>
                                <w:bottom w:val="none" w:sz="0" w:space="0" w:color="auto"/>
                                <w:right w:val="none" w:sz="0" w:space="0" w:color="auto"/>
                              </w:divBdr>
                            </w:div>
                          </w:divsChild>
                        </w:div>
                        <w:div w:id="921332321">
                          <w:marLeft w:val="0"/>
                          <w:marRight w:val="0"/>
                          <w:marTop w:val="0"/>
                          <w:marBottom w:val="0"/>
                          <w:divBdr>
                            <w:top w:val="none" w:sz="0" w:space="0" w:color="auto"/>
                            <w:left w:val="none" w:sz="0" w:space="0" w:color="auto"/>
                            <w:bottom w:val="none" w:sz="0" w:space="0" w:color="auto"/>
                            <w:right w:val="none" w:sz="0" w:space="0" w:color="auto"/>
                          </w:divBdr>
                          <w:divsChild>
                            <w:div w:id="2079396783">
                              <w:marLeft w:val="0"/>
                              <w:marRight w:val="0"/>
                              <w:marTop w:val="0"/>
                              <w:marBottom w:val="0"/>
                              <w:divBdr>
                                <w:top w:val="none" w:sz="0" w:space="0" w:color="auto"/>
                                <w:left w:val="none" w:sz="0" w:space="0" w:color="auto"/>
                                <w:bottom w:val="none" w:sz="0" w:space="0" w:color="auto"/>
                                <w:right w:val="none" w:sz="0" w:space="0" w:color="auto"/>
                              </w:divBdr>
                            </w:div>
                          </w:divsChild>
                        </w:div>
                        <w:div w:id="1590314707">
                          <w:marLeft w:val="0"/>
                          <w:marRight w:val="0"/>
                          <w:marTop w:val="0"/>
                          <w:marBottom w:val="0"/>
                          <w:divBdr>
                            <w:top w:val="none" w:sz="0" w:space="0" w:color="auto"/>
                            <w:left w:val="none" w:sz="0" w:space="0" w:color="auto"/>
                            <w:bottom w:val="none" w:sz="0" w:space="0" w:color="auto"/>
                            <w:right w:val="none" w:sz="0" w:space="0" w:color="auto"/>
                          </w:divBdr>
                          <w:divsChild>
                            <w:div w:id="639920641">
                              <w:marLeft w:val="0"/>
                              <w:marRight w:val="0"/>
                              <w:marTop w:val="0"/>
                              <w:marBottom w:val="0"/>
                              <w:divBdr>
                                <w:top w:val="none" w:sz="0" w:space="0" w:color="auto"/>
                                <w:left w:val="none" w:sz="0" w:space="0" w:color="auto"/>
                                <w:bottom w:val="none" w:sz="0" w:space="0" w:color="auto"/>
                                <w:right w:val="none" w:sz="0" w:space="0" w:color="auto"/>
                              </w:divBdr>
                            </w:div>
                          </w:divsChild>
                        </w:div>
                        <w:div w:id="1794009619">
                          <w:marLeft w:val="0"/>
                          <w:marRight w:val="0"/>
                          <w:marTop w:val="0"/>
                          <w:marBottom w:val="0"/>
                          <w:divBdr>
                            <w:top w:val="none" w:sz="0" w:space="0" w:color="auto"/>
                            <w:left w:val="none" w:sz="0" w:space="0" w:color="auto"/>
                            <w:bottom w:val="none" w:sz="0" w:space="0" w:color="auto"/>
                            <w:right w:val="none" w:sz="0" w:space="0" w:color="auto"/>
                          </w:divBdr>
                          <w:divsChild>
                            <w:div w:id="363946884">
                              <w:marLeft w:val="0"/>
                              <w:marRight w:val="0"/>
                              <w:marTop w:val="0"/>
                              <w:marBottom w:val="0"/>
                              <w:divBdr>
                                <w:top w:val="none" w:sz="0" w:space="0" w:color="auto"/>
                                <w:left w:val="none" w:sz="0" w:space="0" w:color="auto"/>
                                <w:bottom w:val="none" w:sz="0" w:space="0" w:color="auto"/>
                                <w:right w:val="none" w:sz="0" w:space="0" w:color="auto"/>
                              </w:divBdr>
                            </w:div>
                          </w:divsChild>
                        </w:div>
                        <w:div w:id="2110923867">
                          <w:marLeft w:val="0"/>
                          <w:marRight w:val="0"/>
                          <w:marTop w:val="0"/>
                          <w:marBottom w:val="0"/>
                          <w:divBdr>
                            <w:top w:val="none" w:sz="0" w:space="0" w:color="auto"/>
                            <w:left w:val="none" w:sz="0" w:space="0" w:color="auto"/>
                            <w:bottom w:val="none" w:sz="0" w:space="0" w:color="auto"/>
                            <w:right w:val="none" w:sz="0" w:space="0" w:color="auto"/>
                          </w:divBdr>
                          <w:divsChild>
                            <w:div w:id="503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4318">
      <w:bodyDiv w:val="1"/>
      <w:marLeft w:val="0"/>
      <w:marRight w:val="0"/>
      <w:marTop w:val="0"/>
      <w:marBottom w:val="0"/>
      <w:divBdr>
        <w:top w:val="none" w:sz="0" w:space="0" w:color="auto"/>
        <w:left w:val="none" w:sz="0" w:space="0" w:color="auto"/>
        <w:bottom w:val="none" w:sz="0" w:space="0" w:color="auto"/>
        <w:right w:val="none" w:sz="0" w:space="0" w:color="auto"/>
      </w:divBdr>
      <w:divsChild>
        <w:div w:id="1210453799">
          <w:marLeft w:val="0"/>
          <w:marRight w:val="0"/>
          <w:marTop w:val="0"/>
          <w:marBottom w:val="0"/>
          <w:divBdr>
            <w:top w:val="none" w:sz="0" w:space="0" w:color="auto"/>
            <w:left w:val="none" w:sz="0" w:space="0" w:color="auto"/>
            <w:bottom w:val="none" w:sz="0" w:space="0" w:color="auto"/>
            <w:right w:val="none" w:sz="0" w:space="0" w:color="auto"/>
          </w:divBdr>
          <w:divsChild>
            <w:div w:id="2136017485">
              <w:marLeft w:val="0"/>
              <w:marRight w:val="0"/>
              <w:marTop w:val="0"/>
              <w:marBottom w:val="0"/>
              <w:divBdr>
                <w:top w:val="none" w:sz="0" w:space="0" w:color="auto"/>
                <w:left w:val="none" w:sz="0" w:space="0" w:color="auto"/>
                <w:bottom w:val="none" w:sz="0" w:space="0" w:color="auto"/>
                <w:right w:val="none" w:sz="0" w:space="0" w:color="auto"/>
              </w:divBdr>
              <w:divsChild>
                <w:div w:id="1053654422">
                  <w:marLeft w:val="0"/>
                  <w:marRight w:val="0"/>
                  <w:marTop w:val="0"/>
                  <w:marBottom w:val="0"/>
                  <w:divBdr>
                    <w:top w:val="none" w:sz="0" w:space="0" w:color="auto"/>
                    <w:left w:val="none" w:sz="0" w:space="0" w:color="auto"/>
                    <w:bottom w:val="none" w:sz="0" w:space="0" w:color="auto"/>
                    <w:right w:val="none" w:sz="0" w:space="0" w:color="auto"/>
                  </w:divBdr>
                  <w:divsChild>
                    <w:div w:id="983507051">
                      <w:marLeft w:val="0"/>
                      <w:marRight w:val="0"/>
                      <w:marTop w:val="0"/>
                      <w:marBottom w:val="0"/>
                      <w:divBdr>
                        <w:top w:val="none" w:sz="0" w:space="0" w:color="auto"/>
                        <w:left w:val="none" w:sz="0" w:space="0" w:color="auto"/>
                        <w:bottom w:val="none" w:sz="0" w:space="0" w:color="auto"/>
                        <w:right w:val="none" w:sz="0" w:space="0" w:color="auto"/>
                      </w:divBdr>
                      <w:divsChild>
                        <w:div w:id="1900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43632">
      <w:bodyDiv w:val="1"/>
      <w:marLeft w:val="0"/>
      <w:marRight w:val="0"/>
      <w:marTop w:val="0"/>
      <w:marBottom w:val="0"/>
      <w:divBdr>
        <w:top w:val="none" w:sz="0" w:space="0" w:color="auto"/>
        <w:left w:val="none" w:sz="0" w:space="0" w:color="auto"/>
        <w:bottom w:val="none" w:sz="0" w:space="0" w:color="auto"/>
        <w:right w:val="none" w:sz="0" w:space="0" w:color="auto"/>
      </w:divBdr>
      <w:divsChild>
        <w:div w:id="289168069">
          <w:marLeft w:val="0"/>
          <w:marRight w:val="0"/>
          <w:marTop w:val="0"/>
          <w:marBottom w:val="0"/>
          <w:divBdr>
            <w:top w:val="none" w:sz="0" w:space="0" w:color="auto"/>
            <w:left w:val="none" w:sz="0" w:space="0" w:color="auto"/>
            <w:bottom w:val="none" w:sz="0" w:space="0" w:color="auto"/>
            <w:right w:val="none" w:sz="0" w:space="0" w:color="auto"/>
          </w:divBdr>
          <w:divsChild>
            <w:div w:id="948663338">
              <w:marLeft w:val="0"/>
              <w:marRight w:val="0"/>
              <w:marTop w:val="0"/>
              <w:marBottom w:val="0"/>
              <w:divBdr>
                <w:top w:val="none" w:sz="0" w:space="0" w:color="auto"/>
                <w:left w:val="none" w:sz="0" w:space="0" w:color="auto"/>
                <w:bottom w:val="none" w:sz="0" w:space="0" w:color="auto"/>
                <w:right w:val="none" w:sz="0" w:space="0" w:color="auto"/>
              </w:divBdr>
              <w:divsChild>
                <w:div w:id="513348647">
                  <w:marLeft w:val="0"/>
                  <w:marRight w:val="0"/>
                  <w:marTop w:val="100"/>
                  <w:marBottom w:val="100"/>
                  <w:divBdr>
                    <w:top w:val="none" w:sz="0" w:space="0" w:color="auto"/>
                    <w:left w:val="none" w:sz="0" w:space="0" w:color="auto"/>
                    <w:bottom w:val="none" w:sz="0" w:space="0" w:color="auto"/>
                    <w:right w:val="none" w:sz="0" w:space="0" w:color="auto"/>
                  </w:divBdr>
                  <w:divsChild>
                    <w:div w:id="1530069156">
                      <w:marLeft w:val="0"/>
                      <w:marRight w:val="0"/>
                      <w:marTop w:val="0"/>
                      <w:marBottom w:val="0"/>
                      <w:divBdr>
                        <w:top w:val="none" w:sz="0" w:space="0" w:color="auto"/>
                        <w:left w:val="none" w:sz="0" w:space="0" w:color="auto"/>
                        <w:bottom w:val="none" w:sz="0" w:space="0" w:color="auto"/>
                        <w:right w:val="none" w:sz="0" w:space="0" w:color="auto"/>
                      </w:divBdr>
                      <w:divsChild>
                        <w:div w:id="1080325564">
                          <w:marLeft w:val="0"/>
                          <w:marRight w:val="0"/>
                          <w:marTop w:val="0"/>
                          <w:marBottom w:val="0"/>
                          <w:divBdr>
                            <w:top w:val="none" w:sz="0" w:space="0" w:color="auto"/>
                            <w:left w:val="none" w:sz="0" w:space="0" w:color="auto"/>
                            <w:bottom w:val="none" w:sz="0" w:space="0" w:color="auto"/>
                            <w:right w:val="none" w:sz="0" w:space="0" w:color="auto"/>
                          </w:divBdr>
                          <w:divsChild>
                            <w:div w:id="77337650">
                              <w:marLeft w:val="-150"/>
                              <w:marRight w:val="-150"/>
                              <w:marTop w:val="0"/>
                              <w:marBottom w:val="0"/>
                              <w:divBdr>
                                <w:top w:val="none" w:sz="0" w:space="0" w:color="auto"/>
                                <w:left w:val="none" w:sz="0" w:space="0" w:color="auto"/>
                                <w:bottom w:val="none" w:sz="0" w:space="0" w:color="auto"/>
                                <w:right w:val="none" w:sz="0" w:space="0" w:color="auto"/>
                              </w:divBdr>
                              <w:divsChild>
                                <w:div w:id="123930998">
                                  <w:marLeft w:val="0"/>
                                  <w:marRight w:val="0"/>
                                  <w:marTop w:val="0"/>
                                  <w:marBottom w:val="0"/>
                                  <w:divBdr>
                                    <w:top w:val="none" w:sz="0" w:space="0" w:color="auto"/>
                                    <w:left w:val="none" w:sz="0" w:space="0" w:color="auto"/>
                                    <w:bottom w:val="none" w:sz="0" w:space="0" w:color="auto"/>
                                    <w:right w:val="none" w:sz="0" w:space="0" w:color="auto"/>
                                  </w:divBdr>
                                  <w:divsChild>
                                    <w:div w:id="1511676851">
                                      <w:marLeft w:val="0"/>
                                      <w:marRight w:val="0"/>
                                      <w:marTop w:val="0"/>
                                      <w:marBottom w:val="0"/>
                                      <w:divBdr>
                                        <w:top w:val="none" w:sz="0" w:space="0" w:color="auto"/>
                                        <w:left w:val="none" w:sz="0" w:space="0" w:color="auto"/>
                                        <w:bottom w:val="none" w:sz="0" w:space="0" w:color="auto"/>
                                        <w:right w:val="none" w:sz="0" w:space="0" w:color="auto"/>
                                      </w:divBdr>
                                      <w:divsChild>
                                        <w:div w:id="404648420">
                                          <w:marLeft w:val="0"/>
                                          <w:marRight w:val="0"/>
                                          <w:marTop w:val="0"/>
                                          <w:marBottom w:val="0"/>
                                          <w:divBdr>
                                            <w:top w:val="none" w:sz="0" w:space="0" w:color="auto"/>
                                            <w:left w:val="none" w:sz="0" w:space="0" w:color="auto"/>
                                            <w:bottom w:val="none" w:sz="0" w:space="0" w:color="auto"/>
                                            <w:right w:val="none" w:sz="0" w:space="0" w:color="auto"/>
                                          </w:divBdr>
                                          <w:divsChild>
                                            <w:div w:id="1138955323">
                                              <w:marLeft w:val="0"/>
                                              <w:marRight w:val="0"/>
                                              <w:marTop w:val="0"/>
                                              <w:marBottom w:val="300"/>
                                              <w:divBdr>
                                                <w:top w:val="none" w:sz="0" w:space="0" w:color="auto"/>
                                                <w:left w:val="none" w:sz="0" w:space="0" w:color="auto"/>
                                                <w:bottom w:val="none" w:sz="0" w:space="0" w:color="auto"/>
                                                <w:right w:val="none" w:sz="0" w:space="0" w:color="auto"/>
                                              </w:divBdr>
                                              <w:divsChild>
                                                <w:div w:id="1045251195">
                                                  <w:marLeft w:val="0"/>
                                                  <w:marRight w:val="0"/>
                                                  <w:marTop w:val="0"/>
                                                  <w:marBottom w:val="0"/>
                                                  <w:divBdr>
                                                    <w:top w:val="none" w:sz="0" w:space="0" w:color="auto"/>
                                                    <w:left w:val="none" w:sz="0" w:space="0" w:color="auto"/>
                                                    <w:bottom w:val="none" w:sz="0" w:space="0" w:color="auto"/>
                                                    <w:right w:val="none" w:sz="0" w:space="0" w:color="auto"/>
                                                  </w:divBdr>
                                                  <w:divsChild>
                                                    <w:div w:id="271209649">
                                                      <w:marLeft w:val="0"/>
                                                      <w:marRight w:val="0"/>
                                                      <w:marTop w:val="0"/>
                                                      <w:marBottom w:val="0"/>
                                                      <w:divBdr>
                                                        <w:top w:val="none" w:sz="0" w:space="0" w:color="auto"/>
                                                        <w:left w:val="none" w:sz="0" w:space="0" w:color="auto"/>
                                                        <w:bottom w:val="none" w:sz="0" w:space="0" w:color="auto"/>
                                                        <w:right w:val="none" w:sz="0" w:space="0" w:color="auto"/>
                                                      </w:divBdr>
                                                      <w:divsChild>
                                                        <w:div w:id="1165165278">
                                                          <w:marLeft w:val="0"/>
                                                          <w:marRight w:val="0"/>
                                                          <w:marTop w:val="0"/>
                                                          <w:marBottom w:val="0"/>
                                                          <w:divBdr>
                                                            <w:top w:val="none" w:sz="0" w:space="0" w:color="auto"/>
                                                            <w:left w:val="none" w:sz="0" w:space="0" w:color="auto"/>
                                                            <w:bottom w:val="none" w:sz="0" w:space="0" w:color="auto"/>
                                                            <w:right w:val="none" w:sz="0" w:space="0" w:color="auto"/>
                                                          </w:divBdr>
                                                          <w:divsChild>
                                                            <w:div w:id="127599137">
                                                              <w:marLeft w:val="0"/>
                                                              <w:marRight w:val="0"/>
                                                              <w:marTop w:val="0"/>
                                                              <w:marBottom w:val="0"/>
                                                              <w:divBdr>
                                                                <w:top w:val="none" w:sz="0" w:space="0" w:color="auto"/>
                                                                <w:left w:val="none" w:sz="0" w:space="0" w:color="auto"/>
                                                                <w:bottom w:val="none" w:sz="0" w:space="0" w:color="auto"/>
                                                                <w:right w:val="none" w:sz="0" w:space="0" w:color="auto"/>
                                                              </w:divBdr>
                                                              <w:divsChild>
                                                                <w:div w:id="728576641">
                                                                  <w:marLeft w:val="0"/>
                                                                  <w:marRight w:val="0"/>
                                                                  <w:marTop w:val="0"/>
                                                                  <w:marBottom w:val="0"/>
                                                                  <w:divBdr>
                                                                    <w:top w:val="none" w:sz="0" w:space="0" w:color="auto"/>
                                                                    <w:left w:val="none" w:sz="0" w:space="0" w:color="auto"/>
                                                                    <w:bottom w:val="none" w:sz="0" w:space="0" w:color="auto"/>
                                                                    <w:right w:val="none" w:sz="0" w:space="0" w:color="auto"/>
                                                                  </w:divBdr>
                                                                  <w:divsChild>
                                                                    <w:div w:id="1344281907">
                                                                      <w:marLeft w:val="0"/>
                                                                      <w:marRight w:val="0"/>
                                                                      <w:marTop w:val="0"/>
                                                                      <w:marBottom w:val="0"/>
                                                                      <w:divBdr>
                                                                        <w:top w:val="none" w:sz="0" w:space="0" w:color="auto"/>
                                                                        <w:left w:val="none" w:sz="0" w:space="0" w:color="auto"/>
                                                                        <w:bottom w:val="none" w:sz="0" w:space="0" w:color="auto"/>
                                                                        <w:right w:val="none" w:sz="0" w:space="0" w:color="auto"/>
                                                                      </w:divBdr>
                                                                      <w:divsChild>
                                                                        <w:div w:id="746925321">
                                                                          <w:marLeft w:val="0"/>
                                                                          <w:marRight w:val="0"/>
                                                                          <w:marTop w:val="0"/>
                                                                          <w:marBottom w:val="0"/>
                                                                          <w:divBdr>
                                                                            <w:top w:val="none" w:sz="0" w:space="0" w:color="auto"/>
                                                                            <w:left w:val="none" w:sz="0" w:space="0" w:color="auto"/>
                                                                            <w:bottom w:val="none" w:sz="0" w:space="0" w:color="auto"/>
                                                                            <w:right w:val="none" w:sz="0" w:space="0" w:color="auto"/>
                                                                          </w:divBdr>
                                                                          <w:divsChild>
                                                                            <w:div w:id="1772778168">
                                                                              <w:marLeft w:val="0"/>
                                                                              <w:marRight w:val="0"/>
                                                                              <w:marTop w:val="0"/>
                                                                              <w:marBottom w:val="0"/>
                                                                              <w:divBdr>
                                                                                <w:top w:val="none" w:sz="0" w:space="0" w:color="auto"/>
                                                                                <w:left w:val="none" w:sz="0" w:space="0" w:color="auto"/>
                                                                                <w:bottom w:val="none" w:sz="0" w:space="0" w:color="auto"/>
                                                                                <w:right w:val="none" w:sz="0" w:space="0" w:color="auto"/>
                                                                              </w:divBdr>
                                                                              <w:divsChild>
                                                                                <w:div w:id="1192106279">
                                                                                  <w:marLeft w:val="0"/>
                                                                                  <w:marRight w:val="0"/>
                                                                                  <w:marTop w:val="0"/>
                                                                                  <w:marBottom w:val="0"/>
                                                                                  <w:divBdr>
                                                                                    <w:top w:val="none" w:sz="0" w:space="0" w:color="auto"/>
                                                                                    <w:left w:val="none" w:sz="0" w:space="0" w:color="auto"/>
                                                                                    <w:bottom w:val="none" w:sz="0" w:space="0" w:color="auto"/>
                                                                                    <w:right w:val="none" w:sz="0" w:space="0" w:color="auto"/>
                                                                                  </w:divBdr>
                                                                                  <w:divsChild>
                                                                                    <w:div w:id="1455829551">
                                                                                      <w:marLeft w:val="0"/>
                                                                                      <w:marRight w:val="0"/>
                                                                                      <w:marTop w:val="0"/>
                                                                                      <w:marBottom w:val="0"/>
                                                                                      <w:divBdr>
                                                                                        <w:top w:val="none" w:sz="0" w:space="0" w:color="auto"/>
                                                                                        <w:left w:val="none" w:sz="0" w:space="0" w:color="auto"/>
                                                                                        <w:bottom w:val="none" w:sz="0" w:space="0" w:color="auto"/>
                                                                                        <w:right w:val="none" w:sz="0" w:space="0" w:color="auto"/>
                                                                                      </w:divBdr>
                                                                                      <w:divsChild>
                                                                                        <w:div w:id="15418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402092">
      <w:bodyDiv w:val="1"/>
      <w:marLeft w:val="0"/>
      <w:marRight w:val="0"/>
      <w:marTop w:val="0"/>
      <w:marBottom w:val="0"/>
      <w:divBdr>
        <w:top w:val="none" w:sz="0" w:space="0" w:color="auto"/>
        <w:left w:val="none" w:sz="0" w:space="0" w:color="auto"/>
        <w:bottom w:val="none" w:sz="0" w:space="0" w:color="auto"/>
        <w:right w:val="none" w:sz="0" w:space="0" w:color="auto"/>
      </w:divBdr>
      <w:divsChild>
        <w:div w:id="396441616">
          <w:marLeft w:val="0"/>
          <w:marRight w:val="0"/>
          <w:marTop w:val="0"/>
          <w:marBottom w:val="0"/>
          <w:divBdr>
            <w:top w:val="none" w:sz="0" w:space="0" w:color="auto"/>
            <w:left w:val="none" w:sz="0" w:space="0" w:color="auto"/>
            <w:bottom w:val="none" w:sz="0" w:space="0" w:color="auto"/>
            <w:right w:val="none" w:sz="0" w:space="0" w:color="auto"/>
          </w:divBdr>
          <w:divsChild>
            <w:div w:id="562837795">
              <w:marLeft w:val="0"/>
              <w:marRight w:val="0"/>
              <w:marTop w:val="0"/>
              <w:marBottom w:val="0"/>
              <w:divBdr>
                <w:top w:val="none" w:sz="0" w:space="0" w:color="auto"/>
                <w:left w:val="none" w:sz="0" w:space="0" w:color="auto"/>
                <w:bottom w:val="none" w:sz="0" w:space="0" w:color="auto"/>
                <w:right w:val="none" w:sz="0" w:space="0" w:color="auto"/>
              </w:divBdr>
              <w:divsChild>
                <w:div w:id="1950577629">
                  <w:marLeft w:val="0"/>
                  <w:marRight w:val="0"/>
                  <w:marTop w:val="0"/>
                  <w:marBottom w:val="0"/>
                  <w:divBdr>
                    <w:top w:val="none" w:sz="0" w:space="0" w:color="auto"/>
                    <w:left w:val="none" w:sz="0" w:space="0" w:color="auto"/>
                    <w:bottom w:val="none" w:sz="0" w:space="0" w:color="auto"/>
                    <w:right w:val="none" w:sz="0" w:space="0" w:color="auto"/>
                  </w:divBdr>
                  <w:divsChild>
                    <w:div w:id="1647511105">
                      <w:marLeft w:val="0"/>
                      <w:marRight w:val="0"/>
                      <w:marTop w:val="0"/>
                      <w:marBottom w:val="0"/>
                      <w:divBdr>
                        <w:top w:val="none" w:sz="0" w:space="0" w:color="auto"/>
                        <w:left w:val="none" w:sz="0" w:space="0" w:color="auto"/>
                        <w:bottom w:val="none" w:sz="0" w:space="0" w:color="auto"/>
                        <w:right w:val="none" w:sz="0" w:space="0" w:color="auto"/>
                      </w:divBdr>
                      <w:divsChild>
                        <w:div w:id="1316837353">
                          <w:marLeft w:val="0"/>
                          <w:marRight w:val="0"/>
                          <w:marTop w:val="0"/>
                          <w:marBottom w:val="0"/>
                          <w:divBdr>
                            <w:top w:val="none" w:sz="0" w:space="0" w:color="auto"/>
                            <w:left w:val="none" w:sz="0" w:space="0" w:color="auto"/>
                            <w:bottom w:val="none" w:sz="0" w:space="0" w:color="auto"/>
                            <w:right w:val="none" w:sz="0" w:space="0" w:color="auto"/>
                          </w:divBdr>
                        </w:div>
                        <w:div w:id="35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274114">
      <w:bodyDiv w:val="1"/>
      <w:marLeft w:val="0"/>
      <w:marRight w:val="0"/>
      <w:marTop w:val="0"/>
      <w:marBottom w:val="0"/>
      <w:divBdr>
        <w:top w:val="none" w:sz="0" w:space="0" w:color="auto"/>
        <w:left w:val="none" w:sz="0" w:space="0" w:color="auto"/>
        <w:bottom w:val="none" w:sz="0" w:space="0" w:color="auto"/>
        <w:right w:val="none" w:sz="0" w:space="0" w:color="auto"/>
      </w:divBdr>
      <w:divsChild>
        <w:div w:id="1767773090">
          <w:marLeft w:val="0"/>
          <w:marRight w:val="0"/>
          <w:marTop w:val="0"/>
          <w:marBottom w:val="0"/>
          <w:divBdr>
            <w:top w:val="none" w:sz="0" w:space="0" w:color="auto"/>
            <w:left w:val="none" w:sz="0" w:space="0" w:color="auto"/>
            <w:bottom w:val="none" w:sz="0" w:space="0" w:color="auto"/>
            <w:right w:val="none" w:sz="0" w:space="0" w:color="auto"/>
          </w:divBdr>
          <w:divsChild>
            <w:div w:id="1366759508">
              <w:marLeft w:val="0"/>
              <w:marRight w:val="0"/>
              <w:marTop w:val="0"/>
              <w:marBottom w:val="0"/>
              <w:divBdr>
                <w:top w:val="none" w:sz="0" w:space="0" w:color="auto"/>
                <w:left w:val="none" w:sz="0" w:space="0" w:color="auto"/>
                <w:bottom w:val="none" w:sz="0" w:space="0" w:color="auto"/>
                <w:right w:val="none" w:sz="0" w:space="0" w:color="auto"/>
              </w:divBdr>
              <w:divsChild>
                <w:div w:id="2076849938">
                  <w:marLeft w:val="0"/>
                  <w:marRight w:val="0"/>
                  <w:marTop w:val="0"/>
                  <w:marBottom w:val="0"/>
                  <w:divBdr>
                    <w:top w:val="none" w:sz="0" w:space="0" w:color="auto"/>
                    <w:left w:val="none" w:sz="0" w:space="0" w:color="auto"/>
                    <w:bottom w:val="none" w:sz="0" w:space="0" w:color="auto"/>
                    <w:right w:val="none" w:sz="0" w:space="0" w:color="auto"/>
                  </w:divBdr>
                  <w:divsChild>
                    <w:div w:id="585000580">
                      <w:marLeft w:val="0"/>
                      <w:marRight w:val="0"/>
                      <w:marTop w:val="0"/>
                      <w:marBottom w:val="0"/>
                      <w:divBdr>
                        <w:top w:val="none" w:sz="0" w:space="0" w:color="auto"/>
                        <w:left w:val="none" w:sz="0" w:space="0" w:color="auto"/>
                        <w:bottom w:val="none" w:sz="0" w:space="0" w:color="auto"/>
                        <w:right w:val="none" w:sz="0" w:space="0" w:color="auto"/>
                      </w:divBdr>
                      <w:divsChild>
                        <w:div w:id="822769537">
                          <w:marLeft w:val="0"/>
                          <w:marRight w:val="0"/>
                          <w:marTop w:val="0"/>
                          <w:marBottom w:val="0"/>
                          <w:divBdr>
                            <w:top w:val="none" w:sz="0" w:space="0" w:color="auto"/>
                            <w:left w:val="none" w:sz="0" w:space="0" w:color="auto"/>
                            <w:bottom w:val="none" w:sz="0" w:space="0" w:color="auto"/>
                            <w:right w:val="none" w:sz="0" w:space="0" w:color="auto"/>
                          </w:divBdr>
                        </w:div>
                        <w:div w:id="12710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71320">
      <w:bodyDiv w:val="1"/>
      <w:marLeft w:val="0"/>
      <w:marRight w:val="0"/>
      <w:marTop w:val="0"/>
      <w:marBottom w:val="0"/>
      <w:divBdr>
        <w:top w:val="none" w:sz="0" w:space="0" w:color="auto"/>
        <w:left w:val="none" w:sz="0" w:space="0" w:color="auto"/>
        <w:bottom w:val="none" w:sz="0" w:space="0" w:color="auto"/>
        <w:right w:val="none" w:sz="0" w:space="0" w:color="auto"/>
      </w:divBdr>
      <w:divsChild>
        <w:div w:id="1531802741">
          <w:marLeft w:val="0"/>
          <w:marRight w:val="0"/>
          <w:marTop w:val="0"/>
          <w:marBottom w:val="0"/>
          <w:divBdr>
            <w:top w:val="none" w:sz="0" w:space="0" w:color="auto"/>
            <w:left w:val="none" w:sz="0" w:space="0" w:color="auto"/>
            <w:bottom w:val="none" w:sz="0" w:space="0" w:color="auto"/>
            <w:right w:val="none" w:sz="0" w:space="0" w:color="auto"/>
          </w:divBdr>
          <w:divsChild>
            <w:div w:id="786435559">
              <w:marLeft w:val="0"/>
              <w:marRight w:val="0"/>
              <w:marTop w:val="0"/>
              <w:marBottom w:val="0"/>
              <w:divBdr>
                <w:top w:val="none" w:sz="0" w:space="0" w:color="auto"/>
                <w:left w:val="none" w:sz="0" w:space="0" w:color="auto"/>
                <w:bottom w:val="none" w:sz="0" w:space="0" w:color="auto"/>
                <w:right w:val="none" w:sz="0" w:space="0" w:color="auto"/>
              </w:divBdr>
              <w:divsChild>
                <w:div w:id="1195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6349">
      <w:bodyDiv w:val="1"/>
      <w:marLeft w:val="0"/>
      <w:marRight w:val="0"/>
      <w:marTop w:val="0"/>
      <w:marBottom w:val="0"/>
      <w:divBdr>
        <w:top w:val="none" w:sz="0" w:space="0" w:color="auto"/>
        <w:left w:val="none" w:sz="0" w:space="0" w:color="auto"/>
        <w:bottom w:val="none" w:sz="0" w:space="0" w:color="auto"/>
        <w:right w:val="none" w:sz="0" w:space="0" w:color="auto"/>
      </w:divBdr>
      <w:divsChild>
        <w:div w:id="174392869">
          <w:marLeft w:val="0"/>
          <w:marRight w:val="0"/>
          <w:marTop w:val="0"/>
          <w:marBottom w:val="360"/>
          <w:divBdr>
            <w:top w:val="single" w:sz="18" w:space="0" w:color="FF3300"/>
            <w:left w:val="none" w:sz="0" w:space="0" w:color="auto"/>
            <w:bottom w:val="none" w:sz="0" w:space="0" w:color="auto"/>
            <w:right w:val="none" w:sz="0" w:space="0" w:color="auto"/>
          </w:divBdr>
          <w:divsChild>
            <w:div w:id="1920140896">
              <w:marLeft w:val="0"/>
              <w:marRight w:val="0"/>
              <w:marTop w:val="0"/>
              <w:marBottom w:val="0"/>
              <w:divBdr>
                <w:top w:val="none" w:sz="0" w:space="0" w:color="auto"/>
                <w:left w:val="none" w:sz="0" w:space="0" w:color="auto"/>
                <w:bottom w:val="none" w:sz="0" w:space="0" w:color="auto"/>
                <w:right w:val="none" w:sz="0" w:space="0" w:color="auto"/>
              </w:divBdr>
              <w:divsChild>
                <w:div w:id="1941334817">
                  <w:marLeft w:val="0"/>
                  <w:marRight w:val="-4399"/>
                  <w:marTop w:val="0"/>
                  <w:marBottom w:val="0"/>
                  <w:divBdr>
                    <w:top w:val="none" w:sz="0" w:space="0" w:color="auto"/>
                    <w:left w:val="none" w:sz="0" w:space="0" w:color="auto"/>
                    <w:bottom w:val="none" w:sz="0" w:space="0" w:color="auto"/>
                    <w:right w:val="none" w:sz="0" w:space="0" w:color="auto"/>
                  </w:divBdr>
                  <w:divsChild>
                    <w:div w:id="10070569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10787302">
      <w:bodyDiv w:val="1"/>
      <w:marLeft w:val="0"/>
      <w:marRight w:val="0"/>
      <w:marTop w:val="0"/>
      <w:marBottom w:val="0"/>
      <w:divBdr>
        <w:top w:val="none" w:sz="0" w:space="0" w:color="auto"/>
        <w:left w:val="none" w:sz="0" w:space="0" w:color="auto"/>
        <w:bottom w:val="none" w:sz="0" w:space="0" w:color="auto"/>
        <w:right w:val="none" w:sz="0" w:space="0" w:color="auto"/>
      </w:divBdr>
      <w:divsChild>
        <w:div w:id="1351571237">
          <w:marLeft w:val="0"/>
          <w:marRight w:val="0"/>
          <w:marTop w:val="0"/>
          <w:marBottom w:val="0"/>
          <w:divBdr>
            <w:top w:val="none" w:sz="0" w:space="0" w:color="auto"/>
            <w:left w:val="none" w:sz="0" w:space="0" w:color="auto"/>
            <w:bottom w:val="none" w:sz="0" w:space="0" w:color="auto"/>
            <w:right w:val="none" w:sz="0" w:space="0" w:color="auto"/>
          </w:divBdr>
          <w:divsChild>
            <w:div w:id="1072191349">
              <w:marLeft w:val="150"/>
              <w:marRight w:val="150"/>
              <w:marTop w:val="0"/>
              <w:marBottom w:val="0"/>
              <w:divBdr>
                <w:top w:val="none" w:sz="0" w:space="0" w:color="auto"/>
                <w:left w:val="none" w:sz="0" w:space="0" w:color="auto"/>
                <w:bottom w:val="none" w:sz="0" w:space="0" w:color="auto"/>
                <w:right w:val="none" w:sz="0" w:space="0" w:color="auto"/>
              </w:divBdr>
              <w:divsChild>
                <w:div w:id="410200235">
                  <w:marLeft w:val="0"/>
                  <w:marRight w:val="0"/>
                  <w:marTop w:val="0"/>
                  <w:marBottom w:val="300"/>
                  <w:divBdr>
                    <w:top w:val="none" w:sz="0" w:space="0" w:color="auto"/>
                    <w:left w:val="none" w:sz="0" w:space="0" w:color="auto"/>
                    <w:bottom w:val="none" w:sz="0" w:space="0" w:color="auto"/>
                    <w:right w:val="none" w:sz="0" w:space="0" w:color="auto"/>
                  </w:divBdr>
                  <w:divsChild>
                    <w:div w:id="398791472">
                      <w:marLeft w:val="0"/>
                      <w:marRight w:val="0"/>
                      <w:marTop w:val="0"/>
                      <w:marBottom w:val="0"/>
                      <w:divBdr>
                        <w:top w:val="none" w:sz="0" w:space="0" w:color="auto"/>
                        <w:left w:val="none" w:sz="0" w:space="0" w:color="auto"/>
                        <w:bottom w:val="none" w:sz="0" w:space="0" w:color="auto"/>
                        <w:right w:val="none" w:sz="0" w:space="0" w:color="auto"/>
                      </w:divBdr>
                      <w:divsChild>
                        <w:div w:id="13985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6363">
      <w:bodyDiv w:val="1"/>
      <w:marLeft w:val="0"/>
      <w:marRight w:val="0"/>
      <w:marTop w:val="0"/>
      <w:marBottom w:val="0"/>
      <w:divBdr>
        <w:top w:val="none" w:sz="0" w:space="0" w:color="auto"/>
        <w:left w:val="none" w:sz="0" w:space="0" w:color="auto"/>
        <w:bottom w:val="none" w:sz="0" w:space="0" w:color="auto"/>
        <w:right w:val="none" w:sz="0" w:space="0" w:color="auto"/>
      </w:divBdr>
      <w:divsChild>
        <w:div w:id="1023483234">
          <w:marLeft w:val="0"/>
          <w:marRight w:val="0"/>
          <w:marTop w:val="0"/>
          <w:marBottom w:val="0"/>
          <w:divBdr>
            <w:top w:val="none" w:sz="0" w:space="0" w:color="auto"/>
            <w:left w:val="none" w:sz="0" w:space="0" w:color="auto"/>
            <w:bottom w:val="none" w:sz="0" w:space="0" w:color="auto"/>
            <w:right w:val="none" w:sz="0" w:space="0" w:color="auto"/>
          </w:divBdr>
          <w:divsChild>
            <w:div w:id="1535001763">
              <w:marLeft w:val="0"/>
              <w:marRight w:val="0"/>
              <w:marTop w:val="0"/>
              <w:marBottom w:val="0"/>
              <w:divBdr>
                <w:top w:val="none" w:sz="0" w:space="0" w:color="auto"/>
                <w:left w:val="none" w:sz="0" w:space="0" w:color="auto"/>
                <w:bottom w:val="none" w:sz="0" w:space="0" w:color="auto"/>
                <w:right w:val="none" w:sz="0" w:space="0" w:color="auto"/>
              </w:divBdr>
              <w:divsChild>
                <w:div w:id="1671056161">
                  <w:marLeft w:val="0"/>
                  <w:marRight w:val="0"/>
                  <w:marTop w:val="0"/>
                  <w:marBottom w:val="0"/>
                  <w:divBdr>
                    <w:top w:val="none" w:sz="0" w:space="0" w:color="auto"/>
                    <w:left w:val="none" w:sz="0" w:space="0" w:color="auto"/>
                    <w:bottom w:val="none" w:sz="0" w:space="0" w:color="auto"/>
                    <w:right w:val="none" w:sz="0" w:space="0" w:color="auto"/>
                  </w:divBdr>
                  <w:divsChild>
                    <w:div w:id="652022648">
                      <w:marLeft w:val="0"/>
                      <w:marRight w:val="0"/>
                      <w:marTop w:val="0"/>
                      <w:marBottom w:val="0"/>
                      <w:divBdr>
                        <w:top w:val="none" w:sz="0" w:space="0" w:color="auto"/>
                        <w:left w:val="none" w:sz="0" w:space="0" w:color="auto"/>
                        <w:bottom w:val="none" w:sz="0" w:space="0" w:color="auto"/>
                        <w:right w:val="none" w:sz="0" w:space="0" w:color="auto"/>
                      </w:divBdr>
                      <w:divsChild>
                        <w:div w:id="1935741621">
                          <w:marLeft w:val="0"/>
                          <w:marRight w:val="0"/>
                          <w:marTop w:val="0"/>
                          <w:marBottom w:val="0"/>
                          <w:divBdr>
                            <w:top w:val="none" w:sz="0" w:space="0" w:color="auto"/>
                            <w:left w:val="none" w:sz="0" w:space="0" w:color="auto"/>
                            <w:bottom w:val="none" w:sz="0" w:space="0" w:color="auto"/>
                            <w:right w:val="none" w:sz="0" w:space="0" w:color="auto"/>
                          </w:divBdr>
                          <w:divsChild>
                            <w:div w:id="8220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23785">
      <w:bodyDiv w:val="1"/>
      <w:marLeft w:val="0"/>
      <w:marRight w:val="0"/>
      <w:marTop w:val="0"/>
      <w:marBottom w:val="0"/>
      <w:divBdr>
        <w:top w:val="none" w:sz="0" w:space="0" w:color="auto"/>
        <w:left w:val="none" w:sz="0" w:space="0" w:color="auto"/>
        <w:bottom w:val="none" w:sz="0" w:space="0" w:color="auto"/>
        <w:right w:val="none" w:sz="0" w:space="0" w:color="auto"/>
      </w:divBdr>
      <w:divsChild>
        <w:div w:id="437409203">
          <w:marLeft w:val="0"/>
          <w:marRight w:val="0"/>
          <w:marTop w:val="0"/>
          <w:marBottom w:val="0"/>
          <w:divBdr>
            <w:top w:val="none" w:sz="0" w:space="0" w:color="auto"/>
            <w:left w:val="none" w:sz="0" w:space="0" w:color="auto"/>
            <w:bottom w:val="none" w:sz="0" w:space="0" w:color="auto"/>
            <w:right w:val="none" w:sz="0" w:space="0" w:color="auto"/>
          </w:divBdr>
          <w:divsChild>
            <w:div w:id="1262879838">
              <w:marLeft w:val="0"/>
              <w:marRight w:val="0"/>
              <w:marTop w:val="0"/>
              <w:marBottom w:val="0"/>
              <w:divBdr>
                <w:top w:val="none" w:sz="0" w:space="0" w:color="auto"/>
                <w:left w:val="none" w:sz="0" w:space="0" w:color="auto"/>
                <w:bottom w:val="none" w:sz="0" w:space="0" w:color="auto"/>
                <w:right w:val="none" w:sz="0" w:space="0" w:color="auto"/>
              </w:divBdr>
              <w:divsChild>
                <w:div w:id="33626286">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100"/>
                      <w:marBottom w:val="100"/>
                      <w:divBdr>
                        <w:top w:val="none" w:sz="0" w:space="0" w:color="auto"/>
                        <w:left w:val="none" w:sz="0" w:space="0" w:color="auto"/>
                        <w:bottom w:val="none" w:sz="0" w:space="0" w:color="auto"/>
                        <w:right w:val="none" w:sz="0" w:space="0" w:color="auto"/>
                      </w:divBdr>
                      <w:divsChild>
                        <w:div w:id="1148476151">
                          <w:marLeft w:val="0"/>
                          <w:marRight w:val="0"/>
                          <w:marTop w:val="0"/>
                          <w:marBottom w:val="0"/>
                          <w:divBdr>
                            <w:top w:val="none" w:sz="0" w:space="0" w:color="auto"/>
                            <w:left w:val="none" w:sz="0" w:space="0" w:color="auto"/>
                            <w:bottom w:val="none" w:sz="0" w:space="0" w:color="auto"/>
                            <w:right w:val="none" w:sz="0" w:space="0" w:color="auto"/>
                          </w:divBdr>
                          <w:divsChild>
                            <w:div w:id="1002511417">
                              <w:marLeft w:val="0"/>
                              <w:marRight w:val="0"/>
                              <w:marTop w:val="0"/>
                              <w:marBottom w:val="0"/>
                              <w:divBdr>
                                <w:top w:val="none" w:sz="0" w:space="0" w:color="auto"/>
                                <w:left w:val="none" w:sz="0" w:space="0" w:color="auto"/>
                                <w:bottom w:val="none" w:sz="0" w:space="0" w:color="auto"/>
                                <w:right w:val="none" w:sz="0" w:space="0" w:color="auto"/>
                              </w:divBdr>
                              <w:divsChild>
                                <w:div w:id="16196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0399">
      <w:bodyDiv w:val="1"/>
      <w:marLeft w:val="0"/>
      <w:marRight w:val="0"/>
      <w:marTop w:val="0"/>
      <w:marBottom w:val="0"/>
      <w:divBdr>
        <w:top w:val="none" w:sz="0" w:space="0" w:color="auto"/>
        <w:left w:val="none" w:sz="0" w:space="0" w:color="auto"/>
        <w:bottom w:val="none" w:sz="0" w:space="0" w:color="auto"/>
        <w:right w:val="none" w:sz="0" w:space="0" w:color="auto"/>
      </w:divBdr>
      <w:divsChild>
        <w:div w:id="2059283691">
          <w:marLeft w:val="0"/>
          <w:marRight w:val="0"/>
          <w:marTop w:val="0"/>
          <w:marBottom w:val="0"/>
          <w:divBdr>
            <w:top w:val="none" w:sz="0" w:space="0" w:color="auto"/>
            <w:left w:val="none" w:sz="0" w:space="0" w:color="auto"/>
            <w:bottom w:val="none" w:sz="0" w:space="0" w:color="auto"/>
            <w:right w:val="none" w:sz="0" w:space="0" w:color="auto"/>
          </w:divBdr>
          <w:divsChild>
            <w:div w:id="1021005796">
              <w:marLeft w:val="0"/>
              <w:marRight w:val="0"/>
              <w:marTop w:val="0"/>
              <w:marBottom w:val="0"/>
              <w:divBdr>
                <w:top w:val="none" w:sz="0" w:space="0" w:color="auto"/>
                <w:left w:val="none" w:sz="0" w:space="0" w:color="auto"/>
                <w:bottom w:val="none" w:sz="0" w:space="0" w:color="auto"/>
                <w:right w:val="none" w:sz="0" w:space="0" w:color="auto"/>
              </w:divBdr>
              <w:divsChild>
                <w:div w:id="13070796">
                  <w:marLeft w:val="0"/>
                  <w:marRight w:val="0"/>
                  <w:marTop w:val="0"/>
                  <w:marBottom w:val="0"/>
                  <w:divBdr>
                    <w:top w:val="none" w:sz="0" w:space="0" w:color="auto"/>
                    <w:left w:val="none" w:sz="0" w:space="0" w:color="auto"/>
                    <w:bottom w:val="none" w:sz="0" w:space="0" w:color="auto"/>
                    <w:right w:val="none" w:sz="0" w:space="0" w:color="auto"/>
                  </w:divBdr>
                  <w:divsChild>
                    <w:div w:id="1331832935">
                      <w:marLeft w:val="0"/>
                      <w:marRight w:val="0"/>
                      <w:marTop w:val="0"/>
                      <w:marBottom w:val="0"/>
                      <w:divBdr>
                        <w:top w:val="none" w:sz="0" w:space="0" w:color="auto"/>
                        <w:left w:val="none" w:sz="0" w:space="0" w:color="auto"/>
                        <w:bottom w:val="none" w:sz="0" w:space="0" w:color="auto"/>
                        <w:right w:val="none" w:sz="0" w:space="0" w:color="auto"/>
                      </w:divBdr>
                      <w:divsChild>
                        <w:div w:id="1217399924">
                          <w:marLeft w:val="0"/>
                          <w:marRight w:val="4755"/>
                          <w:marTop w:val="0"/>
                          <w:marBottom w:val="0"/>
                          <w:divBdr>
                            <w:top w:val="none" w:sz="0" w:space="0" w:color="auto"/>
                            <w:left w:val="none" w:sz="0" w:space="0" w:color="auto"/>
                            <w:bottom w:val="none" w:sz="0" w:space="0" w:color="auto"/>
                            <w:right w:val="none" w:sz="0" w:space="0" w:color="auto"/>
                          </w:divBdr>
                          <w:divsChild>
                            <w:div w:id="21370880">
                              <w:marLeft w:val="0"/>
                              <w:marRight w:val="0"/>
                              <w:marTop w:val="0"/>
                              <w:marBottom w:val="0"/>
                              <w:divBdr>
                                <w:top w:val="none" w:sz="0" w:space="0" w:color="auto"/>
                                <w:left w:val="none" w:sz="0" w:space="0" w:color="auto"/>
                                <w:bottom w:val="none" w:sz="0" w:space="0" w:color="auto"/>
                                <w:right w:val="none" w:sz="0" w:space="0" w:color="auto"/>
                              </w:divBdr>
                              <w:divsChild>
                                <w:div w:id="531890550">
                                  <w:marLeft w:val="0"/>
                                  <w:marRight w:val="0"/>
                                  <w:marTop w:val="0"/>
                                  <w:marBottom w:val="0"/>
                                  <w:divBdr>
                                    <w:top w:val="none" w:sz="0" w:space="0" w:color="auto"/>
                                    <w:left w:val="none" w:sz="0" w:space="0" w:color="auto"/>
                                    <w:bottom w:val="none" w:sz="0" w:space="0" w:color="auto"/>
                                    <w:right w:val="none" w:sz="0" w:space="0" w:color="auto"/>
                                  </w:divBdr>
                                  <w:divsChild>
                                    <w:div w:id="1453135230">
                                      <w:marLeft w:val="0"/>
                                      <w:marRight w:val="0"/>
                                      <w:marTop w:val="0"/>
                                      <w:marBottom w:val="375"/>
                                      <w:divBdr>
                                        <w:top w:val="none" w:sz="0" w:space="0" w:color="auto"/>
                                        <w:left w:val="none" w:sz="0" w:space="0" w:color="auto"/>
                                        <w:bottom w:val="none" w:sz="0" w:space="0" w:color="auto"/>
                                        <w:right w:val="none" w:sz="0" w:space="0" w:color="auto"/>
                                      </w:divBdr>
                                      <w:divsChild>
                                        <w:div w:id="338123511">
                                          <w:marLeft w:val="0"/>
                                          <w:marRight w:val="0"/>
                                          <w:marTop w:val="0"/>
                                          <w:marBottom w:val="0"/>
                                          <w:divBdr>
                                            <w:top w:val="none" w:sz="0" w:space="0" w:color="auto"/>
                                            <w:left w:val="none" w:sz="0" w:space="0" w:color="auto"/>
                                            <w:bottom w:val="none" w:sz="0" w:space="0" w:color="auto"/>
                                            <w:right w:val="none" w:sz="0" w:space="0" w:color="auto"/>
                                          </w:divBdr>
                                          <w:divsChild>
                                            <w:div w:id="456073115">
                                              <w:marLeft w:val="0"/>
                                              <w:marRight w:val="0"/>
                                              <w:marTop w:val="0"/>
                                              <w:marBottom w:val="0"/>
                                              <w:divBdr>
                                                <w:top w:val="none" w:sz="0" w:space="0" w:color="auto"/>
                                                <w:left w:val="none" w:sz="0" w:space="0" w:color="auto"/>
                                                <w:bottom w:val="none" w:sz="0" w:space="0" w:color="auto"/>
                                                <w:right w:val="none" w:sz="0" w:space="0" w:color="auto"/>
                                              </w:divBdr>
                                            </w:div>
                                            <w:div w:id="21368743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295211">
      <w:bodyDiv w:val="1"/>
      <w:marLeft w:val="0"/>
      <w:marRight w:val="0"/>
      <w:marTop w:val="0"/>
      <w:marBottom w:val="0"/>
      <w:divBdr>
        <w:top w:val="none" w:sz="0" w:space="0" w:color="auto"/>
        <w:left w:val="none" w:sz="0" w:space="0" w:color="auto"/>
        <w:bottom w:val="none" w:sz="0" w:space="0" w:color="auto"/>
        <w:right w:val="none" w:sz="0" w:space="0" w:color="auto"/>
      </w:divBdr>
      <w:divsChild>
        <w:div w:id="437410634">
          <w:marLeft w:val="0"/>
          <w:marRight w:val="0"/>
          <w:marTop w:val="0"/>
          <w:marBottom w:val="0"/>
          <w:divBdr>
            <w:top w:val="none" w:sz="0" w:space="0" w:color="auto"/>
            <w:left w:val="none" w:sz="0" w:space="0" w:color="auto"/>
            <w:bottom w:val="none" w:sz="0" w:space="0" w:color="auto"/>
            <w:right w:val="none" w:sz="0" w:space="0" w:color="auto"/>
          </w:divBdr>
          <w:divsChild>
            <w:div w:id="2047410323">
              <w:marLeft w:val="0"/>
              <w:marRight w:val="0"/>
              <w:marTop w:val="100"/>
              <w:marBottom w:val="100"/>
              <w:divBdr>
                <w:top w:val="none" w:sz="0" w:space="0" w:color="auto"/>
                <w:left w:val="none" w:sz="0" w:space="0" w:color="auto"/>
                <w:bottom w:val="none" w:sz="0" w:space="0" w:color="auto"/>
                <w:right w:val="none" w:sz="0" w:space="0" w:color="auto"/>
              </w:divBdr>
              <w:divsChild>
                <w:div w:id="1934388178">
                  <w:marLeft w:val="0"/>
                  <w:marRight w:val="0"/>
                  <w:marTop w:val="0"/>
                  <w:marBottom w:val="0"/>
                  <w:divBdr>
                    <w:top w:val="none" w:sz="0" w:space="0" w:color="auto"/>
                    <w:left w:val="none" w:sz="0" w:space="0" w:color="auto"/>
                    <w:bottom w:val="none" w:sz="0" w:space="0" w:color="auto"/>
                    <w:right w:val="none" w:sz="0" w:space="0" w:color="auto"/>
                  </w:divBdr>
                  <w:divsChild>
                    <w:div w:id="1563441412">
                      <w:marLeft w:val="0"/>
                      <w:marRight w:val="0"/>
                      <w:marTop w:val="0"/>
                      <w:marBottom w:val="0"/>
                      <w:divBdr>
                        <w:top w:val="none" w:sz="0" w:space="0" w:color="auto"/>
                        <w:left w:val="none" w:sz="0" w:space="0" w:color="auto"/>
                        <w:bottom w:val="none" w:sz="0" w:space="0" w:color="auto"/>
                        <w:right w:val="none" w:sz="0" w:space="0" w:color="auto"/>
                      </w:divBdr>
                      <w:divsChild>
                        <w:div w:id="1683320048">
                          <w:marLeft w:val="0"/>
                          <w:marRight w:val="0"/>
                          <w:marTop w:val="0"/>
                          <w:marBottom w:val="0"/>
                          <w:divBdr>
                            <w:top w:val="none" w:sz="0" w:space="0" w:color="auto"/>
                            <w:left w:val="none" w:sz="0" w:space="0" w:color="auto"/>
                            <w:bottom w:val="none" w:sz="0" w:space="0" w:color="auto"/>
                            <w:right w:val="none" w:sz="0" w:space="0" w:color="auto"/>
                          </w:divBdr>
                          <w:divsChild>
                            <w:div w:id="74401493">
                              <w:marLeft w:val="0"/>
                              <w:marRight w:val="0"/>
                              <w:marTop w:val="0"/>
                              <w:marBottom w:val="0"/>
                              <w:divBdr>
                                <w:top w:val="none" w:sz="0" w:space="0" w:color="auto"/>
                                <w:left w:val="none" w:sz="0" w:space="0" w:color="auto"/>
                                <w:bottom w:val="none" w:sz="0" w:space="0" w:color="auto"/>
                                <w:right w:val="none" w:sz="0" w:space="0" w:color="auto"/>
                              </w:divBdr>
                              <w:divsChild>
                                <w:div w:id="823621871">
                                  <w:marLeft w:val="0"/>
                                  <w:marRight w:val="0"/>
                                  <w:marTop w:val="0"/>
                                  <w:marBottom w:val="0"/>
                                  <w:divBdr>
                                    <w:top w:val="none" w:sz="0" w:space="0" w:color="auto"/>
                                    <w:left w:val="none" w:sz="0" w:space="0" w:color="auto"/>
                                    <w:bottom w:val="none" w:sz="0" w:space="0" w:color="auto"/>
                                    <w:right w:val="none" w:sz="0" w:space="0" w:color="auto"/>
                                  </w:divBdr>
                                  <w:divsChild>
                                    <w:div w:id="1739085714">
                                      <w:marLeft w:val="0"/>
                                      <w:marRight w:val="0"/>
                                      <w:marTop w:val="0"/>
                                      <w:marBottom w:val="0"/>
                                      <w:divBdr>
                                        <w:top w:val="none" w:sz="0" w:space="0" w:color="auto"/>
                                        <w:left w:val="none" w:sz="0" w:space="0" w:color="auto"/>
                                        <w:bottom w:val="none" w:sz="0" w:space="0" w:color="auto"/>
                                        <w:right w:val="none" w:sz="0" w:space="0" w:color="auto"/>
                                      </w:divBdr>
                                      <w:divsChild>
                                        <w:div w:id="2238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106956">
      <w:bodyDiv w:val="1"/>
      <w:marLeft w:val="0"/>
      <w:marRight w:val="0"/>
      <w:marTop w:val="0"/>
      <w:marBottom w:val="0"/>
      <w:divBdr>
        <w:top w:val="none" w:sz="0" w:space="0" w:color="auto"/>
        <w:left w:val="none" w:sz="0" w:space="0" w:color="auto"/>
        <w:bottom w:val="none" w:sz="0" w:space="0" w:color="auto"/>
        <w:right w:val="none" w:sz="0" w:space="0" w:color="auto"/>
      </w:divBdr>
      <w:divsChild>
        <w:div w:id="1376853049">
          <w:marLeft w:val="0"/>
          <w:marRight w:val="0"/>
          <w:marTop w:val="0"/>
          <w:marBottom w:val="0"/>
          <w:divBdr>
            <w:top w:val="none" w:sz="0" w:space="0" w:color="auto"/>
            <w:left w:val="none" w:sz="0" w:space="0" w:color="auto"/>
            <w:bottom w:val="none" w:sz="0" w:space="0" w:color="auto"/>
            <w:right w:val="none" w:sz="0" w:space="0" w:color="auto"/>
          </w:divBdr>
          <w:divsChild>
            <w:div w:id="1060978671">
              <w:marLeft w:val="0"/>
              <w:marRight w:val="288"/>
              <w:marTop w:val="0"/>
              <w:marBottom w:val="0"/>
              <w:divBdr>
                <w:top w:val="none" w:sz="0" w:space="0" w:color="auto"/>
                <w:left w:val="none" w:sz="0" w:space="0" w:color="auto"/>
                <w:bottom w:val="none" w:sz="0" w:space="0" w:color="auto"/>
                <w:right w:val="none" w:sz="0" w:space="0" w:color="auto"/>
              </w:divBdr>
              <w:divsChild>
                <w:div w:id="1063528135">
                  <w:marLeft w:val="0"/>
                  <w:marRight w:val="0"/>
                  <w:marTop w:val="0"/>
                  <w:marBottom w:val="0"/>
                  <w:divBdr>
                    <w:top w:val="none" w:sz="0" w:space="0" w:color="auto"/>
                    <w:left w:val="none" w:sz="0" w:space="0" w:color="auto"/>
                    <w:bottom w:val="none" w:sz="0" w:space="0" w:color="auto"/>
                    <w:right w:val="none" w:sz="0" w:space="0" w:color="auto"/>
                  </w:divBdr>
                  <w:divsChild>
                    <w:div w:id="1091897025">
                      <w:marLeft w:val="0"/>
                      <w:marRight w:val="0"/>
                      <w:marTop w:val="0"/>
                      <w:marBottom w:val="192"/>
                      <w:divBdr>
                        <w:top w:val="double" w:sz="6" w:space="10" w:color="CCCCCC"/>
                        <w:left w:val="none" w:sz="0" w:space="0" w:color="auto"/>
                        <w:bottom w:val="none" w:sz="0" w:space="0" w:color="auto"/>
                        <w:right w:val="none" w:sz="0" w:space="0" w:color="auto"/>
                      </w:divBdr>
                      <w:divsChild>
                        <w:div w:id="1460950420">
                          <w:marLeft w:val="0"/>
                          <w:marRight w:val="0"/>
                          <w:marTop w:val="0"/>
                          <w:marBottom w:val="0"/>
                          <w:divBdr>
                            <w:top w:val="none" w:sz="0" w:space="0" w:color="auto"/>
                            <w:left w:val="none" w:sz="0" w:space="0" w:color="auto"/>
                            <w:bottom w:val="none" w:sz="0" w:space="0" w:color="auto"/>
                            <w:right w:val="none" w:sz="0" w:space="0" w:color="auto"/>
                          </w:divBdr>
                          <w:divsChild>
                            <w:div w:id="5052854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605718">
                      <w:marLeft w:val="0"/>
                      <w:marRight w:val="0"/>
                      <w:marTop w:val="0"/>
                      <w:marBottom w:val="192"/>
                      <w:divBdr>
                        <w:top w:val="double" w:sz="6" w:space="10" w:color="CCCCCC"/>
                        <w:left w:val="none" w:sz="0" w:space="0" w:color="auto"/>
                        <w:bottom w:val="none" w:sz="0" w:space="0" w:color="auto"/>
                        <w:right w:val="none" w:sz="0" w:space="0" w:color="auto"/>
                      </w:divBdr>
                      <w:divsChild>
                        <w:div w:id="14347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88094">
      <w:bodyDiv w:val="1"/>
      <w:marLeft w:val="0"/>
      <w:marRight w:val="0"/>
      <w:marTop w:val="0"/>
      <w:marBottom w:val="0"/>
      <w:divBdr>
        <w:top w:val="none" w:sz="0" w:space="0" w:color="auto"/>
        <w:left w:val="none" w:sz="0" w:space="0" w:color="auto"/>
        <w:bottom w:val="none" w:sz="0" w:space="0" w:color="auto"/>
        <w:right w:val="none" w:sz="0" w:space="0" w:color="auto"/>
      </w:divBdr>
      <w:divsChild>
        <w:div w:id="685327480">
          <w:marLeft w:val="0"/>
          <w:marRight w:val="0"/>
          <w:marTop w:val="0"/>
          <w:marBottom w:val="0"/>
          <w:divBdr>
            <w:top w:val="none" w:sz="0" w:space="0" w:color="auto"/>
            <w:left w:val="none" w:sz="0" w:space="0" w:color="auto"/>
            <w:bottom w:val="none" w:sz="0" w:space="0" w:color="auto"/>
            <w:right w:val="none" w:sz="0" w:space="0" w:color="auto"/>
          </w:divBdr>
          <w:divsChild>
            <w:div w:id="147210225">
              <w:marLeft w:val="0"/>
              <w:marRight w:val="0"/>
              <w:marTop w:val="0"/>
              <w:marBottom w:val="0"/>
              <w:divBdr>
                <w:top w:val="none" w:sz="0" w:space="0" w:color="auto"/>
                <w:left w:val="none" w:sz="0" w:space="0" w:color="auto"/>
                <w:bottom w:val="none" w:sz="0" w:space="0" w:color="auto"/>
                <w:right w:val="none" w:sz="0" w:space="0" w:color="auto"/>
              </w:divBdr>
              <w:divsChild>
                <w:div w:id="1142237080">
                  <w:marLeft w:val="0"/>
                  <w:marRight w:val="0"/>
                  <w:marTop w:val="0"/>
                  <w:marBottom w:val="0"/>
                  <w:divBdr>
                    <w:top w:val="none" w:sz="0" w:space="0" w:color="auto"/>
                    <w:left w:val="none" w:sz="0" w:space="0" w:color="auto"/>
                    <w:bottom w:val="none" w:sz="0" w:space="0" w:color="auto"/>
                    <w:right w:val="none" w:sz="0" w:space="0" w:color="auto"/>
                  </w:divBdr>
                  <w:divsChild>
                    <w:div w:id="902259691">
                      <w:marLeft w:val="0"/>
                      <w:marRight w:val="0"/>
                      <w:marTop w:val="0"/>
                      <w:marBottom w:val="0"/>
                      <w:divBdr>
                        <w:top w:val="none" w:sz="0" w:space="0" w:color="auto"/>
                        <w:left w:val="none" w:sz="0" w:space="0" w:color="auto"/>
                        <w:bottom w:val="none" w:sz="0" w:space="0" w:color="auto"/>
                        <w:right w:val="none" w:sz="0" w:space="0" w:color="auto"/>
                      </w:divBdr>
                      <w:divsChild>
                        <w:div w:id="731928815">
                          <w:marLeft w:val="0"/>
                          <w:marRight w:val="0"/>
                          <w:marTop w:val="0"/>
                          <w:marBottom w:val="0"/>
                          <w:divBdr>
                            <w:top w:val="none" w:sz="0" w:space="0" w:color="auto"/>
                            <w:left w:val="none" w:sz="0" w:space="0" w:color="auto"/>
                            <w:bottom w:val="none" w:sz="0" w:space="0" w:color="auto"/>
                            <w:right w:val="none" w:sz="0" w:space="0" w:color="auto"/>
                          </w:divBdr>
                        </w:div>
                        <w:div w:id="16185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43461">
      <w:bodyDiv w:val="1"/>
      <w:marLeft w:val="0"/>
      <w:marRight w:val="0"/>
      <w:marTop w:val="0"/>
      <w:marBottom w:val="0"/>
      <w:divBdr>
        <w:top w:val="none" w:sz="0" w:space="0" w:color="auto"/>
        <w:left w:val="none" w:sz="0" w:space="0" w:color="auto"/>
        <w:bottom w:val="none" w:sz="0" w:space="0" w:color="auto"/>
        <w:right w:val="none" w:sz="0" w:space="0" w:color="auto"/>
      </w:divBdr>
      <w:divsChild>
        <w:div w:id="2103992629">
          <w:marLeft w:val="0"/>
          <w:marRight w:val="0"/>
          <w:marTop w:val="0"/>
          <w:marBottom w:val="0"/>
          <w:divBdr>
            <w:top w:val="none" w:sz="0" w:space="0" w:color="auto"/>
            <w:left w:val="none" w:sz="0" w:space="0" w:color="auto"/>
            <w:bottom w:val="none" w:sz="0" w:space="0" w:color="auto"/>
            <w:right w:val="none" w:sz="0" w:space="0" w:color="auto"/>
          </w:divBdr>
          <w:divsChild>
            <w:div w:id="1002510394">
              <w:marLeft w:val="0"/>
              <w:marRight w:val="0"/>
              <w:marTop w:val="0"/>
              <w:marBottom w:val="0"/>
              <w:divBdr>
                <w:top w:val="none" w:sz="0" w:space="0" w:color="auto"/>
                <w:left w:val="none" w:sz="0" w:space="0" w:color="auto"/>
                <w:bottom w:val="none" w:sz="0" w:space="0" w:color="auto"/>
                <w:right w:val="none" w:sz="0" w:space="0" w:color="auto"/>
              </w:divBdr>
              <w:divsChild>
                <w:div w:id="2093040242">
                  <w:marLeft w:val="0"/>
                  <w:marRight w:val="450"/>
                  <w:marTop w:val="0"/>
                  <w:marBottom w:val="0"/>
                  <w:divBdr>
                    <w:top w:val="none" w:sz="0" w:space="0" w:color="auto"/>
                    <w:left w:val="none" w:sz="0" w:space="0" w:color="auto"/>
                    <w:bottom w:val="none" w:sz="0" w:space="0" w:color="auto"/>
                    <w:right w:val="none" w:sz="0" w:space="0" w:color="auto"/>
                  </w:divBdr>
                  <w:divsChild>
                    <w:div w:id="1835954058">
                      <w:marLeft w:val="0"/>
                      <w:marRight w:val="0"/>
                      <w:marTop w:val="0"/>
                      <w:marBottom w:val="0"/>
                      <w:divBdr>
                        <w:top w:val="none" w:sz="0" w:space="0" w:color="auto"/>
                        <w:left w:val="none" w:sz="0" w:space="0" w:color="auto"/>
                        <w:bottom w:val="none" w:sz="0" w:space="0" w:color="auto"/>
                        <w:right w:val="none" w:sz="0" w:space="0" w:color="auto"/>
                      </w:divBdr>
                    </w:div>
                    <w:div w:id="1611089004">
                      <w:marLeft w:val="0"/>
                      <w:marRight w:val="0"/>
                      <w:marTop w:val="0"/>
                      <w:marBottom w:val="0"/>
                      <w:divBdr>
                        <w:top w:val="none" w:sz="0" w:space="0" w:color="auto"/>
                        <w:left w:val="none" w:sz="0" w:space="0" w:color="auto"/>
                        <w:bottom w:val="none" w:sz="0" w:space="0" w:color="auto"/>
                        <w:right w:val="none" w:sz="0" w:space="0" w:color="auto"/>
                      </w:divBdr>
                      <w:divsChild>
                        <w:div w:id="1038312107">
                          <w:marLeft w:val="300"/>
                          <w:marRight w:val="0"/>
                          <w:marTop w:val="0"/>
                          <w:marBottom w:val="300"/>
                          <w:divBdr>
                            <w:top w:val="none" w:sz="0" w:space="0" w:color="auto"/>
                            <w:left w:val="none" w:sz="0" w:space="0" w:color="auto"/>
                            <w:bottom w:val="none" w:sz="0" w:space="0" w:color="auto"/>
                            <w:right w:val="none" w:sz="0" w:space="0" w:color="auto"/>
                          </w:divBdr>
                          <w:divsChild>
                            <w:div w:id="368533379">
                              <w:marLeft w:val="0"/>
                              <w:marRight w:val="0"/>
                              <w:marTop w:val="0"/>
                              <w:marBottom w:val="0"/>
                              <w:divBdr>
                                <w:top w:val="none" w:sz="0" w:space="0" w:color="auto"/>
                                <w:left w:val="none" w:sz="0" w:space="0" w:color="auto"/>
                                <w:bottom w:val="none" w:sz="0" w:space="0" w:color="auto"/>
                                <w:right w:val="none" w:sz="0" w:space="0" w:color="auto"/>
                              </w:divBdr>
                              <w:divsChild>
                                <w:div w:id="808744593">
                                  <w:marLeft w:val="0"/>
                                  <w:marRight w:val="0"/>
                                  <w:marTop w:val="0"/>
                                  <w:marBottom w:val="0"/>
                                  <w:divBdr>
                                    <w:top w:val="none" w:sz="0" w:space="0" w:color="auto"/>
                                    <w:left w:val="none" w:sz="0" w:space="0" w:color="auto"/>
                                    <w:bottom w:val="none" w:sz="0" w:space="0" w:color="auto"/>
                                    <w:right w:val="none" w:sz="0" w:space="0" w:color="auto"/>
                                  </w:divBdr>
                                </w:div>
                                <w:div w:id="1459377833">
                                  <w:marLeft w:val="0"/>
                                  <w:marRight w:val="0"/>
                                  <w:marTop w:val="0"/>
                                  <w:marBottom w:val="0"/>
                                  <w:divBdr>
                                    <w:top w:val="none" w:sz="0" w:space="0" w:color="auto"/>
                                    <w:left w:val="none" w:sz="0" w:space="0" w:color="auto"/>
                                    <w:bottom w:val="none" w:sz="0" w:space="0" w:color="auto"/>
                                    <w:right w:val="none" w:sz="0" w:space="0" w:color="auto"/>
                                  </w:divBdr>
                                </w:div>
                                <w:div w:id="611742249">
                                  <w:marLeft w:val="0"/>
                                  <w:marRight w:val="0"/>
                                  <w:marTop w:val="0"/>
                                  <w:marBottom w:val="0"/>
                                  <w:divBdr>
                                    <w:top w:val="none" w:sz="0" w:space="0" w:color="auto"/>
                                    <w:left w:val="none" w:sz="0" w:space="0" w:color="auto"/>
                                    <w:bottom w:val="none" w:sz="0" w:space="0" w:color="auto"/>
                                    <w:right w:val="none" w:sz="0" w:space="0" w:color="auto"/>
                                  </w:divBdr>
                                </w:div>
                                <w:div w:id="711153871">
                                  <w:marLeft w:val="0"/>
                                  <w:marRight w:val="0"/>
                                  <w:marTop w:val="0"/>
                                  <w:marBottom w:val="0"/>
                                  <w:divBdr>
                                    <w:top w:val="none" w:sz="0" w:space="0" w:color="auto"/>
                                    <w:left w:val="none" w:sz="0" w:space="0" w:color="auto"/>
                                    <w:bottom w:val="none" w:sz="0" w:space="0" w:color="auto"/>
                                    <w:right w:val="none" w:sz="0" w:space="0" w:color="auto"/>
                                  </w:divBdr>
                                </w:div>
                                <w:div w:id="406850360">
                                  <w:marLeft w:val="0"/>
                                  <w:marRight w:val="0"/>
                                  <w:marTop w:val="0"/>
                                  <w:marBottom w:val="0"/>
                                  <w:divBdr>
                                    <w:top w:val="none" w:sz="0" w:space="0" w:color="auto"/>
                                    <w:left w:val="none" w:sz="0" w:space="0" w:color="auto"/>
                                    <w:bottom w:val="none" w:sz="0" w:space="0" w:color="auto"/>
                                    <w:right w:val="none" w:sz="0" w:space="0" w:color="auto"/>
                                  </w:divBdr>
                                </w:div>
                                <w:div w:id="2124883604">
                                  <w:marLeft w:val="0"/>
                                  <w:marRight w:val="0"/>
                                  <w:marTop w:val="0"/>
                                  <w:marBottom w:val="0"/>
                                  <w:divBdr>
                                    <w:top w:val="none" w:sz="0" w:space="0" w:color="auto"/>
                                    <w:left w:val="none" w:sz="0" w:space="0" w:color="auto"/>
                                    <w:bottom w:val="none" w:sz="0" w:space="0" w:color="auto"/>
                                    <w:right w:val="none" w:sz="0" w:space="0" w:color="auto"/>
                                  </w:divBdr>
                                </w:div>
                                <w:div w:id="57213473">
                                  <w:marLeft w:val="0"/>
                                  <w:marRight w:val="0"/>
                                  <w:marTop w:val="0"/>
                                  <w:marBottom w:val="0"/>
                                  <w:divBdr>
                                    <w:top w:val="none" w:sz="0" w:space="0" w:color="auto"/>
                                    <w:left w:val="none" w:sz="0" w:space="0" w:color="auto"/>
                                    <w:bottom w:val="none" w:sz="0" w:space="0" w:color="auto"/>
                                    <w:right w:val="none" w:sz="0" w:space="0" w:color="auto"/>
                                  </w:divBdr>
                                </w:div>
                                <w:div w:id="1005672166">
                                  <w:marLeft w:val="0"/>
                                  <w:marRight w:val="0"/>
                                  <w:marTop w:val="0"/>
                                  <w:marBottom w:val="0"/>
                                  <w:divBdr>
                                    <w:top w:val="none" w:sz="0" w:space="0" w:color="auto"/>
                                    <w:left w:val="none" w:sz="0" w:space="0" w:color="auto"/>
                                    <w:bottom w:val="none" w:sz="0" w:space="0" w:color="auto"/>
                                    <w:right w:val="none" w:sz="0" w:space="0" w:color="auto"/>
                                  </w:divBdr>
                                </w:div>
                                <w:div w:id="1376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774680">
      <w:bodyDiv w:val="1"/>
      <w:marLeft w:val="0"/>
      <w:marRight w:val="0"/>
      <w:marTop w:val="0"/>
      <w:marBottom w:val="0"/>
      <w:divBdr>
        <w:top w:val="none" w:sz="0" w:space="0" w:color="auto"/>
        <w:left w:val="none" w:sz="0" w:space="0" w:color="auto"/>
        <w:bottom w:val="none" w:sz="0" w:space="0" w:color="auto"/>
        <w:right w:val="none" w:sz="0" w:space="0" w:color="auto"/>
      </w:divBdr>
      <w:divsChild>
        <w:div w:id="702561049">
          <w:marLeft w:val="0"/>
          <w:marRight w:val="0"/>
          <w:marTop w:val="0"/>
          <w:marBottom w:val="0"/>
          <w:divBdr>
            <w:top w:val="none" w:sz="0" w:space="0" w:color="auto"/>
            <w:left w:val="none" w:sz="0" w:space="0" w:color="auto"/>
            <w:bottom w:val="none" w:sz="0" w:space="0" w:color="auto"/>
            <w:right w:val="none" w:sz="0" w:space="0" w:color="auto"/>
          </w:divBdr>
          <w:divsChild>
            <w:div w:id="1680618561">
              <w:marLeft w:val="0"/>
              <w:marRight w:val="0"/>
              <w:marTop w:val="0"/>
              <w:marBottom w:val="0"/>
              <w:divBdr>
                <w:top w:val="none" w:sz="0" w:space="0" w:color="auto"/>
                <w:left w:val="none" w:sz="0" w:space="0" w:color="auto"/>
                <w:bottom w:val="none" w:sz="0" w:space="0" w:color="auto"/>
                <w:right w:val="none" w:sz="0" w:space="0" w:color="auto"/>
              </w:divBdr>
              <w:divsChild>
                <w:div w:id="11262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4626">
      <w:bodyDiv w:val="1"/>
      <w:marLeft w:val="0"/>
      <w:marRight w:val="0"/>
      <w:marTop w:val="0"/>
      <w:marBottom w:val="0"/>
      <w:divBdr>
        <w:top w:val="none" w:sz="0" w:space="0" w:color="auto"/>
        <w:left w:val="none" w:sz="0" w:space="0" w:color="auto"/>
        <w:bottom w:val="none" w:sz="0" w:space="0" w:color="auto"/>
        <w:right w:val="none" w:sz="0" w:space="0" w:color="auto"/>
      </w:divBdr>
      <w:divsChild>
        <w:div w:id="1941719634">
          <w:marLeft w:val="0"/>
          <w:marRight w:val="0"/>
          <w:marTop w:val="0"/>
          <w:marBottom w:val="0"/>
          <w:divBdr>
            <w:top w:val="none" w:sz="0" w:space="0" w:color="auto"/>
            <w:left w:val="none" w:sz="0" w:space="0" w:color="auto"/>
            <w:bottom w:val="none" w:sz="0" w:space="0" w:color="auto"/>
            <w:right w:val="none" w:sz="0" w:space="0" w:color="auto"/>
          </w:divBdr>
          <w:divsChild>
            <w:div w:id="893781632">
              <w:marLeft w:val="0"/>
              <w:marRight w:val="0"/>
              <w:marTop w:val="0"/>
              <w:marBottom w:val="0"/>
              <w:divBdr>
                <w:top w:val="single" w:sz="2" w:space="8" w:color="FFFFFF"/>
                <w:left w:val="single" w:sz="48" w:space="0" w:color="FFFFFF"/>
                <w:bottom w:val="single" w:sz="2" w:space="0" w:color="FFFFFF"/>
                <w:right w:val="single" w:sz="48" w:space="0" w:color="FFFFFF"/>
              </w:divBdr>
              <w:divsChild>
                <w:div w:id="1316644926">
                  <w:marLeft w:val="0"/>
                  <w:marRight w:val="0"/>
                  <w:marTop w:val="0"/>
                  <w:marBottom w:val="0"/>
                  <w:divBdr>
                    <w:top w:val="none" w:sz="0" w:space="0" w:color="auto"/>
                    <w:left w:val="none" w:sz="0" w:space="0" w:color="auto"/>
                    <w:bottom w:val="none" w:sz="0" w:space="0" w:color="auto"/>
                    <w:right w:val="none" w:sz="0" w:space="0" w:color="auto"/>
                  </w:divBdr>
                  <w:divsChild>
                    <w:div w:id="1915971266">
                      <w:marLeft w:val="0"/>
                      <w:marRight w:val="0"/>
                      <w:marTop w:val="0"/>
                      <w:marBottom w:val="150"/>
                      <w:divBdr>
                        <w:top w:val="none" w:sz="0" w:space="0" w:color="auto"/>
                        <w:left w:val="none" w:sz="0" w:space="0" w:color="auto"/>
                        <w:bottom w:val="none" w:sz="0" w:space="0" w:color="auto"/>
                        <w:right w:val="none" w:sz="0" w:space="0" w:color="auto"/>
                      </w:divBdr>
                      <w:divsChild>
                        <w:div w:id="1399671079">
                          <w:marLeft w:val="0"/>
                          <w:marRight w:val="0"/>
                          <w:marTop w:val="0"/>
                          <w:marBottom w:val="0"/>
                          <w:divBdr>
                            <w:top w:val="none" w:sz="0" w:space="0" w:color="auto"/>
                            <w:left w:val="none" w:sz="0" w:space="0" w:color="auto"/>
                            <w:bottom w:val="none" w:sz="0" w:space="0" w:color="auto"/>
                            <w:right w:val="none" w:sz="0" w:space="0" w:color="auto"/>
                          </w:divBdr>
                          <w:divsChild>
                            <w:div w:id="190461704">
                              <w:marLeft w:val="0"/>
                              <w:marRight w:val="0"/>
                              <w:marTop w:val="0"/>
                              <w:marBottom w:val="0"/>
                              <w:divBdr>
                                <w:top w:val="none" w:sz="0" w:space="0" w:color="auto"/>
                                <w:left w:val="none" w:sz="0" w:space="0" w:color="auto"/>
                                <w:bottom w:val="none" w:sz="0" w:space="0" w:color="auto"/>
                                <w:right w:val="none" w:sz="0" w:space="0" w:color="auto"/>
                              </w:divBdr>
                              <w:divsChild>
                                <w:div w:id="1268464044">
                                  <w:marLeft w:val="0"/>
                                  <w:marRight w:val="0"/>
                                  <w:marTop w:val="0"/>
                                  <w:marBottom w:val="0"/>
                                  <w:divBdr>
                                    <w:top w:val="none" w:sz="0" w:space="0" w:color="auto"/>
                                    <w:left w:val="none" w:sz="0" w:space="0" w:color="auto"/>
                                    <w:bottom w:val="none" w:sz="0" w:space="0" w:color="auto"/>
                                    <w:right w:val="none" w:sz="0" w:space="0" w:color="auto"/>
                                  </w:divBdr>
                                </w:div>
                                <w:div w:id="473179191">
                                  <w:marLeft w:val="0"/>
                                  <w:marRight w:val="0"/>
                                  <w:marTop w:val="0"/>
                                  <w:marBottom w:val="0"/>
                                  <w:divBdr>
                                    <w:top w:val="none" w:sz="0" w:space="0" w:color="auto"/>
                                    <w:left w:val="none" w:sz="0" w:space="0" w:color="auto"/>
                                    <w:bottom w:val="none" w:sz="0" w:space="0" w:color="auto"/>
                                    <w:right w:val="none" w:sz="0" w:space="0" w:color="auto"/>
                                  </w:divBdr>
                                  <w:divsChild>
                                    <w:div w:id="261109916">
                                      <w:marLeft w:val="0"/>
                                      <w:marRight w:val="0"/>
                                      <w:marTop w:val="225"/>
                                      <w:marBottom w:val="225"/>
                                      <w:divBdr>
                                        <w:top w:val="none" w:sz="0" w:space="0" w:color="auto"/>
                                        <w:left w:val="none" w:sz="0" w:space="0" w:color="auto"/>
                                        <w:bottom w:val="none" w:sz="0" w:space="0" w:color="auto"/>
                                        <w:right w:val="none" w:sz="0" w:space="0" w:color="auto"/>
                                      </w:divBdr>
                                    </w:div>
                                    <w:div w:id="1113477277">
                                      <w:marLeft w:val="0"/>
                                      <w:marRight w:val="0"/>
                                      <w:marTop w:val="225"/>
                                      <w:marBottom w:val="225"/>
                                      <w:divBdr>
                                        <w:top w:val="none" w:sz="0" w:space="0" w:color="auto"/>
                                        <w:left w:val="none" w:sz="0" w:space="0" w:color="auto"/>
                                        <w:bottom w:val="none" w:sz="0" w:space="0" w:color="auto"/>
                                        <w:right w:val="none" w:sz="0" w:space="0" w:color="auto"/>
                                      </w:divBdr>
                                    </w:div>
                                    <w:div w:id="6965902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601391">
      <w:bodyDiv w:val="1"/>
      <w:marLeft w:val="0"/>
      <w:marRight w:val="0"/>
      <w:marTop w:val="0"/>
      <w:marBottom w:val="0"/>
      <w:divBdr>
        <w:top w:val="none" w:sz="0" w:space="0" w:color="auto"/>
        <w:left w:val="none" w:sz="0" w:space="0" w:color="auto"/>
        <w:bottom w:val="none" w:sz="0" w:space="0" w:color="auto"/>
        <w:right w:val="none" w:sz="0" w:space="0" w:color="auto"/>
      </w:divBdr>
      <w:divsChild>
        <w:div w:id="40786342">
          <w:marLeft w:val="0"/>
          <w:marRight w:val="0"/>
          <w:marTop w:val="0"/>
          <w:marBottom w:val="0"/>
          <w:divBdr>
            <w:top w:val="none" w:sz="0" w:space="0" w:color="auto"/>
            <w:left w:val="none" w:sz="0" w:space="0" w:color="auto"/>
            <w:bottom w:val="none" w:sz="0" w:space="0" w:color="auto"/>
            <w:right w:val="none" w:sz="0" w:space="0" w:color="auto"/>
          </w:divBdr>
          <w:divsChild>
            <w:div w:id="1433161854">
              <w:marLeft w:val="0"/>
              <w:marRight w:val="0"/>
              <w:marTop w:val="0"/>
              <w:marBottom w:val="0"/>
              <w:divBdr>
                <w:top w:val="none" w:sz="0" w:space="0" w:color="auto"/>
                <w:left w:val="none" w:sz="0" w:space="0" w:color="auto"/>
                <w:bottom w:val="none" w:sz="0" w:space="0" w:color="auto"/>
                <w:right w:val="none" w:sz="0" w:space="0" w:color="auto"/>
              </w:divBdr>
              <w:divsChild>
                <w:div w:id="535116926">
                  <w:marLeft w:val="0"/>
                  <w:marRight w:val="0"/>
                  <w:marTop w:val="0"/>
                  <w:marBottom w:val="0"/>
                  <w:divBdr>
                    <w:top w:val="none" w:sz="0" w:space="0" w:color="auto"/>
                    <w:left w:val="none" w:sz="0" w:space="0" w:color="auto"/>
                    <w:bottom w:val="none" w:sz="0" w:space="0" w:color="auto"/>
                    <w:right w:val="none" w:sz="0" w:space="0" w:color="auto"/>
                  </w:divBdr>
                  <w:divsChild>
                    <w:div w:id="705645912">
                      <w:marLeft w:val="0"/>
                      <w:marRight w:val="0"/>
                      <w:marTop w:val="0"/>
                      <w:marBottom w:val="0"/>
                      <w:divBdr>
                        <w:top w:val="none" w:sz="0" w:space="0" w:color="auto"/>
                        <w:left w:val="none" w:sz="0" w:space="0" w:color="auto"/>
                        <w:bottom w:val="none" w:sz="0" w:space="0" w:color="auto"/>
                        <w:right w:val="none" w:sz="0" w:space="0" w:color="auto"/>
                      </w:divBdr>
                      <w:divsChild>
                        <w:div w:id="2125951879">
                          <w:marLeft w:val="0"/>
                          <w:marRight w:val="0"/>
                          <w:marTop w:val="75"/>
                          <w:marBottom w:val="0"/>
                          <w:divBdr>
                            <w:top w:val="none" w:sz="0" w:space="0" w:color="auto"/>
                            <w:left w:val="none" w:sz="0" w:space="0" w:color="auto"/>
                            <w:bottom w:val="none" w:sz="0" w:space="0" w:color="auto"/>
                            <w:right w:val="none" w:sz="0" w:space="0" w:color="auto"/>
                          </w:divBdr>
                          <w:divsChild>
                            <w:div w:id="1114398917">
                              <w:marLeft w:val="0"/>
                              <w:marRight w:val="0"/>
                              <w:marTop w:val="0"/>
                              <w:marBottom w:val="0"/>
                              <w:divBdr>
                                <w:top w:val="none" w:sz="0" w:space="0" w:color="auto"/>
                                <w:left w:val="none" w:sz="0" w:space="0" w:color="auto"/>
                                <w:bottom w:val="none" w:sz="0" w:space="0" w:color="auto"/>
                                <w:right w:val="none" w:sz="0" w:space="0" w:color="auto"/>
                              </w:divBdr>
                              <w:divsChild>
                                <w:div w:id="1651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9631">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337222208">
      <w:bodyDiv w:val="1"/>
      <w:marLeft w:val="0"/>
      <w:marRight w:val="0"/>
      <w:marTop w:val="0"/>
      <w:marBottom w:val="0"/>
      <w:divBdr>
        <w:top w:val="none" w:sz="0" w:space="0" w:color="auto"/>
        <w:left w:val="none" w:sz="0" w:space="0" w:color="auto"/>
        <w:bottom w:val="none" w:sz="0" w:space="0" w:color="auto"/>
        <w:right w:val="none" w:sz="0" w:space="0" w:color="auto"/>
      </w:divBdr>
      <w:divsChild>
        <w:div w:id="1994790572">
          <w:marLeft w:val="0"/>
          <w:marRight w:val="0"/>
          <w:marTop w:val="0"/>
          <w:marBottom w:val="0"/>
          <w:divBdr>
            <w:top w:val="none" w:sz="0" w:space="0" w:color="auto"/>
            <w:left w:val="none" w:sz="0" w:space="0" w:color="auto"/>
            <w:bottom w:val="none" w:sz="0" w:space="0" w:color="auto"/>
            <w:right w:val="none" w:sz="0" w:space="0" w:color="auto"/>
          </w:divBdr>
          <w:divsChild>
            <w:div w:id="1649897189">
              <w:marLeft w:val="0"/>
              <w:marRight w:val="0"/>
              <w:marTop w:val="0"/>
              <w:marBottom w:val="300"/>
              <w:divBdr>
                <w:top w:val="none" w:sz="0" w:space="0" w:color="auto"/>
                <w:left w:val="none" w:sz="0" w:space="0" w:color="auto"/>
                <w:bottom w:val="none" w:sz="0" w:space="0" w:color="auto"/>
                <w:right w:val="none" w:sz="0" w:space="0" w:color="auto"/>
              </w:divBdr>
              <w:divsChild>
                <w:div w:id="1424958462">
                  <w:marLeft w:val="0"/>
                  <w:marRight w:val="0"/>
                  <w:marTop w:val="0"/>
                  <w:marBottom w:val="0"/>
                  <w:divBdr>
                    <w:top w:val="none" w:sz="0" w:space="0" w:color="auto"/>
                    <w:left w:val="none" w:sz="0" w:space="0" w:color="auto"/>
                    <w:bottom w:val="none" w:sz="0" w:space="0" w:color="auto"/>
                    <w:right w:val="none" w:sz="0" w:space="0" w:color="auto"/>
                  </w:divBdr>
                  <w:divsChild>
                    <w:div w:id="1304775831">
                      <w:marLeft w:val="0"/>
                      <w:marRight w:val="0"/>
                      <w:marTop w:val="0"/>
                      <w:marBottom w:val="225"/>
                      <w:divBdr>
                        <w:top w:val="none" w:sz="0" w:space="0" w:color="auto"/>
                        <w:left w:val="none" w:sz="0" w:space="0" w:color="auto"/>
                        <w:bottom w:val="none" w:sz="0" w:space="0" w:color="auto"/>
                        <w:right w:val="none" w:sz="0" w:space="0" w:color="auto"/>
                      </w:divBdr>
                      <w:divsChild>
                        <w:div w:id="18862097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39457104">
      <w:bodyDiv w:val="1"/>
      <w:marLeft w:val="0"/>
      <w:marRight w:val="0"/>
      <w:marTop w:val="0"/>
      <w:marBottom w:val="0"/>
      <w:divBdr>
        <w:top w:val="none" w:sz="0" w:space="0" w:color="auto"/>
        <w:left w:val="none" w:sz="0" w:space="0" w:color="auto"/>
        <w:bottom w:val="none" w:sz="0" w:space="0" w:color="auto"/>
        <w:right w:val="none" w:sz="0" w:space="0" w:color="auto"/>
      </w:divBdr>
      <w:divsChild>
        <w:div w:id="145127618">
          <w:marLeft w:val="0"/>
          <w:marRight w:val="0"/>
          <w:marTop w:val="0"/>
          <w:marBottom w:val="0"/>
          <w:divBdr>
            <w:top w:val="none" w:sz="0" w:space="0" w:color="auto"/>
            <w:left w:val="none" w:sz="0" w:space="0" w:color="auto"/>
            <w:bottom w:val="none" w:sz="0" w:space="0" w:color="auto"/>
            <w:right w:val="none" w:sz="0" w:space="0" w:color="auto"/>
          </w:divBdr>
          <w:divsChild>
            <w:div w:id="217278838">
              <w:marLeft w:val="0"/>
              <w:marRight w:val="0"/>
              <w:marTop w:val="0"/>
              <w:marBottom w:val="0"/>
              <w:divBdr>
                <w:top w:val="none" w:sz="0" w:space="0" w:color="auto"/>
                <w:left w:val="none" w:sz="0" w:space="0" w:color="auto"/>
                <w:bottom w:val="none" w:sz="0" w:space="0" w:color="auto"/>
                <w:right w:val="none" w:sz="0" w:space="0" w:color="auto"/>
              </w:divBdr>
              <w:divsChild>
                <w:div w:id="1812597404">
                  <w:marLeft w:val="0"/>
                  <w:marRight w:val="0"/>
                  <w:marTop w:val="0"/>
                  <w:marBottom w:val="0"/>
                  <w:divBdr>
                    <w:top w:val="none" w:sz="0" w:space="0" w:color="auto"/>
                    <w:left w:val="none" w:sz="0" w:space="0" w:color="auto"/>
                    <w:bottom w:val="none" w:sz="0" w:space="0" w:color="auto"/>
                    <w:right w:val="none" w:sz="0" w:space="0" w:color="auto"/>
                  </w:divBdr>
                  <w:divsChild>
                    <w:div w:id="1353259169">
                      <w:marLeft w:val="0"/>
                      <w:marRight w:val="0"/>
                      <w:marTop w:val="0"/>
                      <w:marBottom w:val="0"/>
                      <w:divBdr>
                        <w:top w:val="none" w:sz="0" w:space="0" w:color="auto"/>
                        <w:left w:val="none" w:sz="0" w:space="0" w:color="auto"/>
                        <w:bottom w:val="none" w:sz="0" w:space="0" w:color="auto"/>
                        <w:right w:val="none" w:sz="0" w:space="0" w:color="auto"/>
                      </w:divBdr>
                      <w:divsChild>
                        <w:div w:id="512260610">
                          <w:marLeft w:val="0"/>
                          <w:marRight w:val="0"/>
                          <w:marTop w:val="0"/>
                          <w:marBottom w:val="0"/>
                          <w:divBdr>
                            <w:top w:val="none" w:sz="0" w:space="0" w:color="auto"/>
                            <w:left w:val="none" w:sz="0" w:space="0" w:color="auto"/>
                            <w:bottom w:val="none" w:sz="0" w:space="0" w:color="auto"/>
                            <w:right w:val="none" w:sz="0" w:space="0" w:color="auto"/>
                          </w:divBdr>
                          <w:divsChild>
                            <w:div w:id="1598632194">
                              <w:marLeft w:val="0"/>
                              <w:marRight w:val="0"/>
                              <w:marTop w:val="0"/>
                              <w:marBottom w:val="0"/>
                              <w:divBdr>
                                <w:top w:val="none" w:sz="0" w:space="0" w:color="auto"/>
                                <w:left w:val="none" w:sz="0" w:space="0" w:color="auto"/>
                                <w:bottom w:val="none" w:sz="0" w:space="0" w:color="auto"/>
                                <w:right w:val="none" w:sz="0" w:space="0" w:color="auto"/>
                              </w:divBdr>
                              <w:divsChild>
                                <w:div w:id="5102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31685">
      <w:bodyDiv w:val="1"/>
      <w:marLeft w:val="0"/>
      <w:marRight w:val="0"/>
      <w:marTop w:val="0"/>
      <w:marBottom w:val="0"/>
      <w:divBdr>
        <w:top w:val="none" w:sz="0" w:space="0" w:color="auto"/>
        <w:left w:val="none" w:sz="0" w:space="0" w:color="auto"/>
        <w:bottom w:val="none" w:sz="0" w:space="0" w:color="auto"/>
        <w:right w:val="none" w:sz="0" w:space="0" w:color="auto"/>
      </w:divBdr>
      <w:divsChild>
        <w:div w:id="1728338062">
          <w:marLeft w:val="0"/>
          <w:marRight w:val="0"/>
          <w:marTop w:val="0"/>
          <w:marBottom w:val="0"/>
          <w:divBdr>
            <w:top w:val="none" w:sz="0" w:space="0" w:color="auto"/>
            <w:left w:val="none" w:sz="0" w:space="0" w:color="auto"/>
            <w:bottom w:val="none" w:sz="0" w:space="0" w:color="auto"/>
            <w:right w:val="none" w:sz="0" w:space="0" w:color="auto"/>
          </w:divBdr>
          <w:divsChild>
            <w:div w:id="516894836">
              <w:marLeft w:val="0"/>
              <w:marRight w:val="0"/>
              <w:marTop w:val="0"/>
              <w:marBottom w:val="0"/>
              <w:divBdr>
                <w:top w:val="none" w:sz="0" w:space="0" w:color="auto"/>
                <w:left w:val="none" w:sz="0" w:space="0" w:color="auto"/>
                <w:bottom w:val="none" w:sz="0" w:space="0" w:color="auto"/>
                <w:right w:val="none" w:sz="0" w:space="0" w:color="auto"/>
              </w:divBdr>
              <w:divsChild>
                <w:div w:id="233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6349">
      <w:bodyDiv w:val="1"/>
      <w:marLeft w:val="0"/>
      <w:marRight w:val="0"/>
      <w:marTop w:val="630"/>
      <w:marBottom w:val="0"/>
      <w:divBdr>
        <w:top w:val="none" w:sz="0" w:space="0" w:color="auto"/>
        <w:left w:val="none" w:sz="0" w:space="0" w:color="auto"/>
        <w:bottom w:val="none" w:sz="0" w:space="0" w:color="auto"/>
        <w:right w:val="none" w:sz="0" w:space="0" w:color="auto"/>
      </w:divBdr>
      <w:divsChild>
        <w:div w:id="662657699">
          <w:marLeft w:val="0"/>
          <w:marRight w:val="0"/>
          <w:marTop w:val="0"/>
          <w:marBottom w:val="0"/>
          <w:divBdr>
            <w:top w:val="none" w:sz="0" w:space="0" w:color="auto"/>
            <w:left w:val="none" w:sz="0" w:space="0" w:color="auto"/>
            <w:bottom w:val="none" w:sz="0" w:space="0" w:color="auto"/>
            <w:right w:val="none" w:sz="0" w:space="0" w:color="auto"/>
          </w:divBdr>
          <w:divsChild>
            <w:div w:id="335962460">
              <w:marLeft w:val="90"/>
              <w:marRight w:val="0"/>
              <w:marTop w:val="0"/>
              <w:marBottom w:val="0"/>
              <w:divBdr>
                <w:top w:val="none" w:sz="0" w:space="0" w:color="auto"/>
                <w:left w:val="none" w:sz="0" w:space="0" w:color="auto"/>
                <w:bottom w:val="none" w:sz="0" w:space="0" w:color="auto"/>
                <w:right w:val="none" w:sz="0" w:space="0" w:color="auto"/>
              </w:divBdr>
              <w:divsChild>
                <w:div w:id="603264052">
                  <w:marLeft w:val="0"/>
                  <w:marRight w:val="0"/>
                  <w:marTop w:val="0"/>
                  <w:marBottom w:val="0"/>
                  <w:divBdr>
                    <w:top w:val="none" w:sz="0" w:space="0" w:color="auto"/>
                    <w:left w:val="none" w:sz="0" w:space="0" w:color="auto"/>
                    <w:bottom w:val="none" w:sz="0" w:space="0" w:color="auto"/>
                    <w:right w:val="none" w:sz="0" w:space="0" w:color="auto"/>
                  </w:divBdr>
                  <w:divsChild>
                    <w:div w:id="565536182">
                      <w:marLeft w:val="0"/>
                      <w:marRight w:val="0"/>
                      <w:marTop w:val="0"/>
                      <w:marBottom w:val="0"/>
                      <w:divBdr>
                        <w:top w:val="none" w:sz="0" w:space="0" w:color="auto"/>
                        <w:left w:val="none" w:sz="0" w:space="0" w:color="auto"/>
                        <w:bottom w:val="none" w:sz="0" w:space="0" w:color="auto"/>
                        <w:right w:val="none" w:sz="0" w:space="0" w:color="auto"/>
                      </w:divBdr>
                      <w:divsChild>
                        <w:div w:id="1340887043">
                          <w:marLeft w:val="0"/>
                          <w:marRight w:val="0"/>
                          <w:marTop w:val="0"/>
                          <w:marBottom w:val="0"/>
                          <w:divBdr>
                            <w:top w:val="none" w:sz="0" w:space="0" w:color="auto"/>
                            <w:left w:val="none" w:sz="0" w:space="0" w:color="auto"/>
                            <w:bottom w:val="none" w:sz="0" w:space="0" w:color="auto"/>
                            <w:right w:val="none" w:sz="0" w:space="0" w:color="auto"/>
                          </w:divBdr>
                          <w:divsChild>
                            <w:div w:id="1909656158">
                              <w:marLeft w:val="0"/>
                              <w:marRight w:val="0"/>
                              <w:marTop w:val="0"/>
                              <w:marBottom w:val="0"/>
                              <w:divBdr>
                                <w:top w:val="none" w:sz="0" w:space="0" w:color="auto"/>
                                <w:left w:val="none" w:sz="0" w:space="0" w:color="auto"/>
                                <w:bottom w:val="none" w:sz="0" w:space="0" w:color="auto"/>
                                <w:right w:val="none" w:sz="0" w:space="0" w:color="auto"/>
                              </w:divBdr>
                              <w:divsChild>
                                <w:div w:id="1606772182">
                                  <w:marLeft w:val="0"/>
                                  <w:marRight w:val="0"/>
                                  <w:marTop w:val="0"/>
                                  <w:marBottom w:val="0"/>
                                  <w:divBdr>
                                    <w:top w:val="none" w:sz="0" w:space="0" w:color="auto"/>
                                    <w:left w:val="none" w:sz="0" w:space="0" w:color="auto"/>
                                    <w:bottom w:val="none" w:sz="0" w:space="0" w:color="auto"/>
                                    <w:right w:val="none" w:sz="0" w:space="0" w:color="auto"/>
                                  </w:divBdr>
                                  <w:divsChild>
                                    <w:div w:id="442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169755">
      <w:bodyDiv w:val="1"/>
      <w:marLeft w:val="0"/>
      <w:marRight w:val="0"/>
      <w:marTop w:val="0"/>
      <w:marBottom w:val="0"/>
      <w:divBdr>
        <w:top w:val="none" w:sz="0" w:space="0" w:color="auto"/>
        <w:left w:val="none" w:sz="0" w:space="0" w:color="auto"/>
        <w:bottom w:val="none" w:sz="0" w:space="0" w:color="auto"/>
        <w:right w:val="none" w:sz="0" w:space="0" w:color="auto"/>
      </w:divBdr>
      <w:divsChild>
        <w:div w:id="1661536729">
          <w:marLeft w:val="0"/>
          <w:marRight w:val="0"/>
          <w:marTop w:val="0"/>
          <w:marBottom w:val="0"/>
          <w:divBdr>
            <w:top w:val="none" w:sz="0" w:space="0" w:color="auto"/>
            <w:left w:val="none" w:sz="0" w:space="0" w:color="auto"/>
            <w:bottom w:val="none" w:sz="0" w:space="0" w:color="auto"/>
            <w:right w:val="none" w:sz="0" w:space="0" w:color="auto"/>
          </w:divBdr>
          <w:divsChild>
            <w:div w:id="916325949">
              <w:marLeft w:val="0"/>
              <w:marRight w:val="0"/>
              <w:marTop w:val="0"/>
              <w:marBottom w:val="0"/>
              <w:divBdr>
                <w:top w:val="none" w:sz="0" w:space="0" w:color="auto"/>
                <w:left w:val="none" w:sz="0" w:space="0" w:color="auto"/>
                <w:bottom w:val="none" w:sz="0" w:space="0" w:color="auto"/>
                <w:right w:val="none" w:sz="0" w:space="0" w:color="auto"/>
              </w:divBdr>
              <w:divsChild>
                <w:div w:id="853883286">
                  <w:marLeft w:val="-225"/>
                  <w:marRight w:val="-225"/>
                  <w:marTop w:val="0"/>
                  <w:marBottom w:val="0"/>
                  <w:divBdr>
                    <w:top w:val="none" w:sz="0" w:space="0" w:color="auto"/>
                    <w:left w:val="none" w:sz="0" w:space="0" w:color="auto"/>
                    <w:bottom w:val="none" w:sz="0" w:space="0" w:color="auto"/>
                    <w:right w:val="none" w:sz="0" w:space="0" w:color="auto"/>
                  </w:divBdr>
                  <w:divsChild>
                    <w:div w:id="1201474882">
                      <w:marLeft w:val="0"/>
                      <w:marRight w:val="0"/>
                      <w:marTop w:val="0"/>
                      <w:marBottom w:val="0"/>
                      <w:divBdr>
                        <w:top w:val="none" w:sz="0" w:space="0" w:color="auto"/>
                        <w:left w:val="none" w:sz="0" w:space="0" w:color="auto"/>
                        <w:bottom w:val="none" w:sz="0" w:space="0" w:color="auto"/>
                        <w:right w:val="none" w:sz="0" w:space="0" w:color="auto"/>
                      </w:divBdr>
                      <w:divsChild>
                        <w:div w:id="1017460164">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 w:id="1347290364">
      <w:bodyDiv w:val="1"/>
      <w:marLeft w:val="0"/>
      <w:marRight w:val="0"/>
      <w:marTop w:val="0"/>
      <w:marBottom w:val="0"/>
      <w:divBdr>
        <w:top w:val="none" w:sz="0" w:space="0" w:color="auto"/>
        <w:left w:val="none" w:sz="0" w:space="0" w:color="auto"/>
        <w:bottom w:val="none" w:sz="0" w:space="0" w:color="auto"/>
        <w:right w:val="none" w:sz="0" w:space="0" w:color="auto"/>
      </w:divBdr>
      <w:divsChild>
        <w:div w:id="1991131733">
          <w:marLeft w:val="0"/>
          <w:marRight w:val="0"/>
          <w:marTop w:val="0"/>
          <w:marBottom w:val="60"/>
          <w:divBdr>
            <w:top w:val="none" w:sz="0" w:space="0" w:color="auto"/>
            <w:left w:val="none" w:sz="0" w:space="0" w:color="auto"/>
            <w:bottom w:val="none" w:sz="0" w:space="0" w:color="auto"/>
            <w:right w:val="none" w:sz="0" w:space="0" w:color="auto"/>
          </w:divBdr>
          <w:divsChild>
            <w:div w:id="190338227">
              <w:marLeft w:val="0"/>
              <w:marRight w:val="0"/>
              <w:marTop w:val="0"/>
              <w:marBottom w:val="0"/>
              <w:divBdr>
                <w:top w:val="none" w:sz="0" w:space="0" w:color="auto"/>
                <w:left w:val="none" w:sz="0" w:space="0" w:color="auto"/>
                <w:bottom w:val="none" w:sz="0" w:space="0" w:color="auto"/>
                <w:right w:val="none" w:sz="0" w:space="0" w:color="auto"/>
              </w:divBdr>
              <w:divsChild>
                <w:div w:id="1031030112">
                  <w:marLeft w:val="0"/>
                  <w:marRight w:val="0"/>
                  <w:marTop w:val="0"/>
                  <w:marBottom w:val="0"/>
                  <w:divBdr>
                    <w:top w:val="none" w:sz="0" w:space="0" w:color="auto"/>
                    <w:left w:val="none" w:sz="0" w:space="0" w:color="auto"/>
                    <w:bottom w:val="none" w:sz="0" w:space="0" w:color="auto"/>
                    <w:right w:val="none" w:sz="0" w:space="0" w:color="auto"/>
                  </w:divBdr>
                  <w:divsChild>
                    <w:div w:id="9295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95157">
      <w:bodyDiv w:val="1"/>
      <w:marLeft w:val="0"/>
      <w:marRight w:val="0"/>
      <w:marTop w:val="0"/>
      <w:marBottom w:val="0"/>
      <w:divBdr>
        <w:top w:val="none" w:sz="0" w:space="0" w:color="auto"/>
        <w:left w:val="none" w:sz="0" w:space="0" w:color="auto"/>
        <w:bottom w:val="none" w:sz="0" w:space="0" w:color="auto"/>
        <w:right w:val="none" w:sz="0" w:space="0" w:color="auto"/>
      </w:divBdr>
      <w:divsChild>
        <w:div w:id="835799748">
          <w:marLeft w:val="0"/>
          <w:marRight w:val="0"/>
          <w:marTop w:val="0"/>
          <w:marBottom w:val="0"/>
          <w:divBdr>
            <w:top w:val="none" w:sz="0" w:space="0" w:color="auto"/>
            <w:left w:val="none" w:sz="0" w:space="0" w:color="auto"/>
            <w:bottom w:val="none" w:sz="0" w:space="0" w:color="auto"/>
            <w:right w:val="none" w:sz="0" w:space="0" w:color="auto"/>
          </w:divBdr>
          <w:divsChild>
            <w:div w:id="968363911">
              <w:marLeft w:val="0"/>
              <w:marRight w:val="0"/>
              <w:marTop w:val="0"/>
              <w:marBottom w:val="0"/>
              <w:divBdr>
                <w:top w:val="none" w:sz="0" w:space="0" w:color="auto"/>
                <w:left w:val="none" w:sz="0" w:space="0" w:color="auto"/>
                <w:bottom w:val="none" w:sz="0" w:space="0" w:color="auto"/>
                <w:right w:val="none" w:sz="0" w:space="0" w:color="auto"/>
              </w:divBdr>
              <w:divsChild>
                <w:div w:id="923223303">
                  <w:marLeft w:val="0"/>
                  <w:marRight w:val="0"/>
                  <w:marTop w:val="0"/>
                  <w:marBottom w:val="0"/>
                  <w:divBdr>
                    <w:top w:val="none" w:sz="0" w:space="0" w:color="auto"/>
                    <w:left w:val="none" w:sz="0" w:space="0" w:color="auto"/>
                    <w:bottom w:val="none" w:sz="0" w:space="0" w:color="auto"/>
                    <w:right w:val="none" w:sz="0" w:space="0" w:color="auto"/>
                  </w:divBdr>
                  <w:divsChild>
                    <w:div w:id="1690568215">
                      <w:marLeft w:val="0"/>
                      <w:marRight w:val="0"/>
                      <w:marTop w:val="0"/>
                      <w:marBottom w:val="0"/>
                      <w:divBdr>
                        <w:top w:val="none" w:sz="0" w:space="0" w:color="auto"/>
                        <w:left w:val="none" w:sz="0" w:space="0" w:color="auto"/>
                        <w:bottom w:val="none" w:sz="0" w:space="0" w:color="auto"/>
                        <w:right w:val="none" w:sz="0" w:space="0" w:color="auto"/>
                      </w:divBdr>
                      <w:divsChild>
                        <w:div w:id="562496204">
                          <w:marLeft w:val="0"/>
                          <w:marRight w:val="0"/>
                          <w:marTop w:val="0"/>
                          <w:marBottom w:val="0"/>
                          <w:divBdr>
                            <w:top w:val="none" w:sz="0" w:space="0" w:color="auto"/>
                            <w:left w:val="none" w:sz="0" w:space="0" w:color="auto"/>
                            <w:bottom w:val="none" w:sz="0" w:space="0" w:color="auto"/>
                            <w:right w:val="none" w:sz="0" w:space="0" w:color="auto"/>
                          </w:divBdr>
                          <w:divsChild>
                            <w:div w:id="1692991949">
                              <w:marLeft w:val="0"/>
                              <w:marRight w:val="0"/>
                              <w:marTop w:val="0"/>
                              <w:marBottom w:val="0"/>
                              <w:divBdr>
                                <w:top w:val="none" w:sz="0" w:space="0" w:color="auto"/>
                                <w:left w:val="none" w:sz="0" w:space="0" w:color="auto"/>
                                <w:bottom w:val="none" w:sz="0" w:space="0" w:color="auto"/>
                                <w:right w:val="none" w:sz="0" w:space="0" w:color="auto"/>
                              </w:divBdr>
                              <w:divsChild>
                                <w:div w:id="1750611951">
                                  <w:marLeft w:val="0"/>
                                  <w:marRight w:val="0"/>
                                  <w:marTop w:val="0"/>
                                  <w:marBottom w:val="0"/>
                                  <w:divBdr>
                                    <w:top w:val="none" w:sz="0" w:space="0" w:color="auto"/>
                                    <w:left w:val="none" w:sz="0" w:space="0" w:color="auto"/>
                                    <w:bottom w:val="none" w:sz="0" w:space="0" w:color="auto"/>
                                    <w:right w:val="none" w:sz="0" w:space="0" w:color="auto"/>
                                  </w:divBdr>
                                  <w:divsChild>
                                    <w:div w:id="1155103175">
                                      <w:marLeft w:val="0"/>
                                      <w:marRight w:val="0"/>
                                      <w:marTop w:val="0"/>
                                      <w:marBottom w:val="0"/>
                                      <w:divBdr>
                                        <w:top w:val="none" w:sz="0" w:space="0" w:color="auto"/>
                                        <w:left w:val="none" w:sz="0" w:space="0" w:color="auto"/>
                                        <w:bottom w:val="none" w:sz="0" w:space="0" w:color="auto"/>
                                        <w:right w:val="none" w:sz="0" w:space="0" w:color="auto"/>
                                      </w:divBdr>
                                      <w:divsChild>
                                        <w:div w:id="10509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4461">
      <w:bodyDiv w:val="1"/>
      <w:marLeft w:val="0"/>
      <w:marRight w:val="0"/>
      <w:marTop w:val="0"/>
      <w:marBottom w:val="0"/>
      <w:divBdr>
        <w:top w:val="none" w:sz="0" w:space="0" w:color="auto"/>
        <w:left w:val="none" w:sz="0" w:space="0" w:color="auto"/>
        <w:bottom w:val="none" w:sz="0" w:space="0" w:color="auto"/>
        <w:right w:val="none" w:sz="0" w:space="0" w:color="auto"/>
      </w:divBdr>
      <w:divsChild>
        <w:div w:id="1792355029">
          <w:marLeft w:val="0"/>
          <w:marRight w:val="0"/>
          <w:marTop w:val="0"/>
          <w:marBottom w:val="0"/>
          <w:divBdr>
            <w:top w:val="none" w:sz="0" w:space="0" w:color="auto"/>
            <w:left w:val="none" w:sz="0" w:space="0" w:color="auto"/>
            <w:bottom w:val="none" w:sz="0" w:space="0" w:color="auto"/>
            <w:right w:val="none" w:sz="0" w:space="0" w:color="auto"/>
          </w:divBdr>
          <w:divsChild>
            <w:div w:id="16271635">
              <w:marLeft w:val="0"/>
              <w:marRight w:val="0"/>
              <w:marTop w:val="0"/>
              <w:marBottom w:val="0"/>
              <w:divBdr>
                <w:top w:val="none" w:sz="0" w:space="0" w:color="auto"/>
                <w:left w:val="none" w:sz="0" w:space="0" w:color="auto"/>
                <w:bottom w:val="none" w:sz="0" w:space="0" w:color="auto"/>
                <w:right w:val="none" w:sz="0" w:space="0" w:color="auto"/>
              </w:divBdr>
              <w:divsChild>
                <w:div w:id="1722172000">
                  <w:marLeft w:val="0"/>
                  <w:marRight w:val="0"/>
                  <w:marTop w:val="0"/>
                  <w:marBottom w:val="0"/>
                  <w:divBdr>
                    <w:top w:val="none" w:sz="0" w:space="0" w:color="auto"/>
                    <w:left w:val="none" w:sz="0" w:space="0" w:color="auto"/>
                    <w:bottom w:val="none" w:sz="0" w:space="0" w:color="auto"/>
                    <w:right w:val="none" w:sz="0" w:space="0" w:color="auto"/>
                  </w:divBdr>
                  <w:divsChild>
                    <w:div w:id="1120496970">
                      <w:marLeft w:val="0"/>
                      <w:marRight w:val="0"/>
                      <w:marTop w:val="0"/>
                      <w:marBottom w:val="0"/>
                      <w:divBdr>
                        <w:top w:val="none" w:sz="0" w:space="0" w:color="auto"/>
                        <w:left w:val="none" w:sz="0" w:space="0" w:color="auto"/>
                        <w:bottom w:val="none" w:sz="0" w:space="0" w:color="auto"/>
                        <w:right w:val="none" w:sz="0" w:space="0" w:color="auto"/>
                      </w:divBdr>
                      <w:divsChild>
                        <w:div w:id="1522276245">
                          <w:marLeft w:val="0"/>
                          <w:marRight w:val="0"/>
                          <w:marTop w:val="0"/>
                          <w:marBottom w:val="0"/>
                          <w:divBdr>
                            <w:top w:val="none" w:sz="0" w:space="0" w:color="auto"/>
                            <w:left w:val="none" w:sz="0" w:space="0" w:color="auto"/>
                            <w:bottom w:val="none" w:sz="0" w:space="0" w:color="auto"/>
                            <w:right w:val="none" w:sz="0" w:space="0" w:color="auto"/>
                          </w:divBdr>
                          <w:divsChild>
                            <w:div w:id="1252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4721">
      <w:bodyDiv w:val="1"/>
      <w:marLeft w:val="0"/>
      <w:marRight w:val="0"/>
      <w:marTop w:val="0"/>
      <w:marBottom w:val="0"/>
      <w:divBdr>
        <w:top w:val="none" w:sz="0" w:space="0" w:color="auto"/>
        <w:left w:val="none" w:sz="0" w:space="0" w:color="auto"/>
        <w:bottom w:val="none" w:sz="0" w:space="0" w:color="auto"/>
        <w:right w:val="none" w:sz="0" w:space="0" w:color="auto"/>
      </w:divBdr>
      <w:divsChild>
        <w:div w:id="299655497">
          <w:marLeft w:val="0"/>
          <w:marRight w:val="0"/>
          <w:marTop w:val="0"/>
          <w:marBottom w:val="0"/>
          <w:divBdr>
            <w:top w:val="none" w:sz="0" w:space="0" w:color="auto"/>
            <w:left w:val="none" w:sz="0" w:space="0" w:color="auto"/>
            <w:bottom w:val="none" w:sz="0" w:space="0" w:color="auto"/>
            <w:right w:val="none" w:sz="0" w:space="0" w:color="auto"/>
          </w:divBdr>
          <w:divsChild>
            <w:div w:id="1948004246">
              <w:marLeft w:val="0"/>
              <w:marRight w:val="0"/>
              <w:marTop w:val="0"/>
              <w:marBottom w:val="0"/>
              <w:divBdr>
                <w:top w:val="none" w:sz="0" w:space="0" w:color="auto"/>
                <w:left w:val="none" w:sz="0" w:space="0" w:color="auto"/>
                <w:bottom w:val="none" w:sz="0" w:space="0" w:color="auto"/>
                <w:right w:val="none" w:sz="0" w:space="0" w:color="auto"/>
              </w:divBdr>
              <w:divsChild>
                <w:div w:id="638078227">
                  <w:marLeft w:val="0"/>
                  <w:marRight w:val="0"/>
                  <w:marTop w:val="0"/>
                  <w:marBottom w:val="0"/>
                  <w:divBdr>
                    <w:top w:val="none" w:sz="0" w:space="0" w:color="auto"/>
                    <w:left w:val="none" w:sz="0" w:space="0" w:color="auto"/>
                    <w:bottom w:val="none" w:sz="0" w:space="0" w:color="auto"/>
                    <w:right w:val="none" w:sz="0" w:space="0" w:color="auto"/>
                  </w:divBdr>
                  <w:divsChild>
                    <w:div w:id="599724881">
                      <w:marLeft w:val="0"/>
                      <w:marRight w:val="0"/>
                      <w:marTop w:val="0"/>
                      <w:marBottom w:val="0"/>
                      <w:divBdr>
                        <w:top w:val="none" w:sz="0" w:space="0" w:color="auto"/>
                        <w:left w:val="none" w:sz="0" w:space="0" w:color="auto"/>
                        <w:bottom w:val="none" w:sz="0" w:space="0" w:color="auto"/>
                        <w:right w:val="none" w:sz="0" w:space="0" w:color="auto"/>
                      </w:divBdr>
                      <w:divsChild>
                        <w:div w:id="1151950155">
                          <w:marLeft w:val="0"/>
                          <w:marRight w:val="0"/>
                          <w:marTop w:val="0"/>
                          <w:marBottom w:val="0"/>
                          <w:divBdr>
                            <w:top w:val="none" w:sz="0" w:space="0" w:color="auto"/>
                            <w:left w:val="none" w:sz="0" w:space="0" w:color="auto"/>
                            <w:bottom w:val="none" w:sz="0" w:space="0" w:color="auto"/>
                            <w:right w:val="none" w:sz="0" w:space="0" w:color="auto"/>
                          </w:divBdr>
                          <w:divsChild>
                            <w:div w:id="1286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52185">
      <w:bodyDiv w:val="1"/>
      <w:marLeft w:val="750"/>
      <w:marRight w:val="0"/>
      <w:marTop w:val="0"/>
      <w:marBottom w:val="0"/>
      <w:divBdr>
        <w:top w:val="none" w:sz="0" w:space="0" w:color="auto"/>
        <w:left w:val="none" w:sz="0" w:space="0" w:color="auto"/>
        <w:bottom w:val="none" w:sz="0" w:space="0" w:color="auto"/>
        <w:right w:val="none" w:sz="0" w:space="0" w:color="auto"/>
      </w:divBdr>
    </w:div>
    <w:div w:id="1361318793">
      <w:bodyDiv w:val="1"/>
      <w:marLeft w:val="0"/>
      <w:marRight w:val="0"/>
      <w:marTop w:val="0"/>
      <w:marBottom w:val="0"/>
      <w:divBdr>
        <w:top w:val="none" w:sz="0" w:space="0" w:color="auto"/>
        <w:left w:val="none" w:sz="0" w:space="0" w:color="auto"/>
        <w:bottom w:val="none" w:sz="0" w:space="0" w:color="auto"/>
        <w:right w:val="none" w:sz="0" w:space="0" w:color="auto"/>
      </w:divBdr>
      <w:divsChild>
        <w:div w:id="294069566">
          <w:marLeft w:val="0"/>
          <w:marRight w:val="0"/>
          <w:marTop w:val="0"/>
          <w:marBottom w:val="0"/>
          <w:divBdr>
            <w:top w:val="none" w:sz="0" w:space="0" w:color="auto"/>
            <w:left w:val="none" w:sz="0" w:space="0" w:color="auto"/>
            <w:bottom w:val="none" w:sz="0" w:space="0" w:color="auto"/>
            <w:right w:val="none" w:sz="0" w:space="0" w:color="auto"/>
          </w:divBdr>
        </w:div>
      </w:divsChild>
    </w:div>
    <w:div w:id="1368146135">
      <w:bodyDiv w:val="1"/>
      <w:marLeft w:val="0"/>
      <w:marRight w:val="0"/>
      <w:marTop w:val="0"/>
      <w:marBottom w:val="0"/>
      <w:divBdr>
        <w:top w:val="none" w:sz="0" w:space="0" w:color="auto"/>
        <w:left w:val="none" w:sz="0" w:space="0" w:color="auto"/>
        <w:bottom w:val="none" w:sz="0" w:space="0" w:color="auto"/>
        <w:right w:val="none" w:sz="0" w:space="0" w:color="auto"/>
      </w:divBdr>
      <w:divsChild>
        <w:div w:id="1842622666">
          <w:marLeft w:val="0"/>
          <w:marRight w:val="0"/>
          <w:marTop w:val="0"/>
          <w:marBottom w:val="0"/>
          <w:divBdr>
            <w:top w:val="none" w:sz="0" w:space="0" w:color="auto"/>
            <w:left w:val="none" w:sz="0" w:space="0" w:color="auto"/>
            <w:bottom w:val="none" w:sz="0" w:space="0" w:color="auto"/>
            <w:right w:val="none" w:sz="0" w:space="0" w:color="auto"/>
          </w:divBdr>
          <w:divsChild>
            <w:div w:id="288556679">
              <w:marLeft w:val="150"/>
              <w:marRight w:val="150"/>
              <w:marTop w:val="0"/>
              <w:marBottom w:val="0"/>
              <w:divBdr>
                <w:top w:val="none" w:sz="0" w:space="0" w:color="auto"/>
                <w:left w:val="none" w:sz="0" w:space="0" w:color="auto"/>
                <w:bottom w:val="none" w:sz="0" w:space="0" w:color="auto"/>
                <w:right w:val="none" w:sz="0" w:space="0" w:color="auto"/>
              </w:divBdr>
              <w:divsChild>
                <w:div w:id="1652254150">
                  <w:marLeft w:val="0"/>
                  <w:marRight w:val="0"/>
                  <w:marTop w:val="0"/>
                  <w:marBottom w:val="300"/>
                  <w:divBdr>
                    <w:top w:val="none" w:sz="0" w:space="0" w:color="auto"/>
                    <w:left w:val="none" w:sz="0" w:space="0" w:color="auto"/>
                    <w:bottom w:val="none" w:sz="0" w:space="0" w:color="auto"/>
                    <w:right w:val="none" w:sz="0" w:space="0" w:color="auto"/>
                  </w:divBdr>
                  <w:divsChild>
                    <w:div w:id="1351030314">
                      <w:marLeft w:val="0"/>
                      <w:marRight w:val="0"/>
                      <w:marTop w:val="0"/>
                      <w:marBottom w:val="0"/>
                      <w:divBdr>
                        <w:top w:val="none" w:sz="0" w:space="0" w:color="auto"/>
                        <w:left w:val="none" w:sz="0" w:space="0" w:color="auto"/>
                        <w:bottom w:val="none" w:sz="0" w:space="0" w:color="auto"/>
                        <w:right w:val="none" w:sz="0" w:space="0" w:color="auto"/>
                      </w:divBdr>
                      <w:divsChild>
                        <w:div w:id="1885871778">
                          <w:marLeft w:val="0"/>
                          <w:marRight w:val="0"/>
                          <w:marTop w:val="0"/>
                          <w:marBottom w:val="0"/>
                          <w:divBdr>
                            <w:top w:val="none" w:sz="0" w:space="0" w:color="auto"/>
                            <w:left w:val="none" w:sz="0" w:space="0" w:color="auto"/>
                            <w:bottom w:val="none" w:sz="0" w:space="0" w:color="auto"/>
                            <w:right w:val="none" w:sz="0" w:space="0" w:color="auto"/>
                          </w:divBdr>
                          <w:divsChild>
                            <w:div w:id="644428947">
                              <w:marLeft w:val="0"/>
                              <w:marRight w:val="0"/>
                              <w:marTop w:val="0"/>
                              <w:marBottom w:val="0"/>
                              <w:divBdr>
                                <w:top w:val="none" w:sz="0" w:space="0" w:color="auto"/>
                                <w:left w:val="none" w:sz="0" w:space="0" w:color="auto"/>
                                <w:bottom w:val="none" w:sz="0" w:space="0" w:color="auto"/>
                                <w:right w:val="none" w:sz="0" w:space="0" w:color="auto"/>
                              </w:divBdr>
                              <w:divsChild>
                                <w:div w:id="151876750">
                                  <w:marLeft w:val="0"/>
                                  <w:marRight w:val="0"/>
                                  <w:marTop w:val="0"/>
                                  <w:marBottom w:val="0"/>
                                  <w:divBdr>
                                    <w:top w:val="none" w:sz="0" w:space="0" w:color="auto"/>
                                    <w:left w:val="none" w:sz="0" w:space="0" w:color="auto"/>
                                    <w:bottom w:val="none" w:sz="0" w:space="0" w:color="auto"/>
                                    <w:right w:val="none" w:sz="0" w:space="0" w:color="auto"/>
                                  </w:divBdr>
                                  <w:divsChild>
                                    <w:div w:id="720594269">
                                      <w:marLeft w:val="0"/>
                                      <w:marRight w:val="0"/>
                                      <w:marTop w:val="0"/>
                                      <w:marBottom w:val="0"/>
                                      <w:divBdr>
                                        <w:top w:val="none" w:sz="0" w:space="0" w:color="auto"/>
                                        <w:left w:val="none" w:sz="0" w:space="0" w:color="auto"/>
                                        <w:bottom w:val="none" w:sz="0" w:space="0" w:color="auto"/>
                                        <w:right w:val="none" w:sz="0" w:space="0" w:color="auto"/>
                                      </w:divBdr>
                                    </w:div>
                                    <w:div w:id="1372801785">
                                      <w:marLeft w:val="0"/>
                                      <w:marRight w:val="0"/>
                                      <w:marTop w:val="0"/>
                                      <w:marBottom w:val="0"/>
                                      <w:divBdr>
                                        <w:top w:val="none" w:sz="0" w:space="0" w:color="auto"/>
                                        <w:left w:val="none" w:sz="0" w:space="0" w:color="auto"/>
                                        <w:bottom w:val="none" w:sz="0" w:space="0" w:color="auto"/>
                                        <w:right w:val="none" w:sz="0" w:space="0" w:color="auto"/>
                                      </w:divBdr>
                                    </w:div>
                                    <w:div w:id="1608195206">
                                      <w:marLeft w:val="0"/>
                                      <w:marRight w:val="0"/>
                                      <w:marTop w:val="0"/>
                                      <w:marBottom w:val="0"/>
                                      <w:divBdr>
                                        <w:top w:val="none" w:sz="0" w:space="0" w:color="auto"/>
                                        <w:left w:val="none" w:sz="0" w:space="0" w:color="auto"/>
                                        <w:bottom w:val="none" w:sz="0" w:space="0" w:color="auto"/>
                                        <w:right w:val="none" w:sz="0" w:space="0" w:color="auto"/>
                                      </w:divBdr>
                                    </w:div>
                                    <w:div w:id="1196041412">
                                      <w:marLeft w:val="0"/>
                                      <w:marRight w:val="0"/>
                                      <w:marTop w:val="0"/>
                                      <w:marBottom w:val="0"/>
                                      <w:divBdr>
                                        <w:top w:val="none" w:sz="0" w:space="0" w:color="auto"/>
                                        <w:left w:val="none" w:sz="0" w:space="0" w:color="auto"/>
                                        <w:bottom w:val="none" w:sz="0" w:space="0" w:color="auto"/>
                                        <w:right w:val="none" w:sz="0" w:space="0" w:color="auto"/>
                                      </w:divBdr>
                                    </w:div>
                                    <w:div w:id="2115855449">
                                      <w:marLeft w:val="0"/>
                                      <w:marRight w:val="0"/>
                                      <w:marTop w:val="0"/>
                                      <w:marBottom w:val="0"/>
                                      <w:divBdr>
                                        <w:top w:val="none" w:sz="0" w:space="0" w:color="auto"/>
                                        <w:left w:val="none" w:sz="0" w:space="0" w:color="auto"/>
                                        <w:bottom w:val="none" w:sz="0" w:space="0" w:color="auto"/>
                                        <w:right w:val="none" w:sz="0" w:space="0" w:color="auto"/>
                                      </w:divBdr>
                                    </w:div>
                                    <w:div w:id="1084644395">
                                      <w:marLeft w:val="0"/>
                                      <w:marRight w:val="0"/>
                                      <w:marTop w:val="0"/>
                                      <w:marBottom w:val="0"/>
                                      <w:divBdr>
                                        <w:top w:val="none" w:sz="0" w:space="0" w:color="auto"/>
                                        <w:left w:val="none" w:sz="0" w:space="0" w:color="auto"/>
                                        <w:bottom w:val="none" w:sz="0" w:space="0" w:color="auto"/>
                                        <w:right w:val="none" w:sz="0" w:space="0" w:color="auto"/>
                                      </w:divBdr>
                                    </w:div>
                                    <w:div w:id="2052075337">
                                      <w:marLeft w:val="0"/>
                                      <w:marRight w:val="0"/>
                                      <w:marTop w:val="0"/>
                                      <w:marBottom w:val="0"/>
                                      <w:divBdr>
                                        <w:top w:val="none" w:sz="0" w:space="0" w:color="auto"/>
                                        <w:left w:val="none" w:sz="0" w:space="0" w:color="auto"/>
                                        <w:bottom w:val="none" w:sz="0" w:space="0" w:color="auto"/>
                                        <w:right w:val="none" w:sz="0" w:space="0" w:color="auto"/>
                                      </w:divBdr>
                                    </w:div>
                                    <w:div w:id="726993325">
                                      <w:marLeft w:val="0"/>
                                      <w:marRight w:val="0"/>
                                      <w:marTop w:val="0"/>
                                      <w:marBottom w:val="0"/>
                                      <w:divBdr>
                                        <w:top w:val="none" w:sz="0" w:space="0" w:color="auto"/>
                                        <w:left w:val="none" w:sz="0" w:space="0" w:color="auto"/>
                                        <w:bottom w:val="none" w:sz="0" w:space="0" w:color="auto"/>
                                        <w:right w:val="none" w:sz="0" w:space="0" w:color="auto"/>
                                      </w:divBdr>
                                    </w:div>
                                    <w:div w:id="931546006">
                                      <w:marLeft w:val="0"/>
                                      <w:marRight w:val="0"/>
                                      <w:marTop w:val="0"/>
                                      <w:marBottom w:val="0"/>
                                      <w:divBdr>
                                        <w:top w:val="none" w:sz="0" w:space="0" w:color="auto"/>
                                        <w:left w:val="none" w:sz="0" w:space="0" w:color="auto"/>
                                        <w:bottom w:val="none" w:sz="0" w:space="0" w:color="auto"/>
                                        <w:right w:val="none" w:sz="0" w:space="0" w:color="auto"/>
                                      </w:divBdr>
                                    </w:div>
                                    <w:div w:id="2072576994">
                                      <w:marLeft w:val="0"/>
                                      <w:marRight w:val="0"/>
                                      <w:marTop w:val="0"/>
                                      <w:marBottom w:val="0"/>
                                      <w:divBdr>
                                        <w:top w:val="none" w:sz="0" w:space="0" w:color="auto"/>
                                        <w:left w:val="none" w:sz="0" w:space="0" w:color="auto"/>
                                        <w:bottom w:val="none" w:sz="0" w:space="0" w:color="auto"/>
                                        <w:right w:val="none" w:sz="0" w:space="0" w:color="auto"/>
                                      </w:divBdr>
                                    </w:div>
                                    <w:div w:id="264851336">
                                      <w:marLeft w:val="0"/>
                                      <w:marRight w:val="0"/>
                                      <w:marTop w:val="0"/>
                                      <w:marBottom w:val="0"/>
                                      <w:divBdr>
                                        <w:top w:val="none" w:sz="0" w:space="0" w:color="auto"/>
                                        <w:left w:val="none" w:sz="0" w:space="0" w:color="auto"/>
                                        <w:bottom w:val="none" w:sz="0" w:space="0" w:color="auto"/>
                                        <w:right w:val="none" w:sz="0" w:space="0" w:color="auto"/>
                                      </w:divBdr>
                                    </w:div>
                                    <w:div w:id="832186501">
                                      <w:marLeft w:val="0"/>
                                      <w:marRight w:val="0"/>
                                      <w:marTop w:val="0"/>
                                      <w:marBottom w:val="0"/>
                                      <w:divBdr>
                                        <w:top w:val="none" w:sz="0" w:space="0" w:color="auto"/>
                                        <w:left w:val="none" w:sz="0" w:space="0" w:color="auto"/>
                                        <w:bottom w:val="none" w:sz="0" w:space="0" w:color="auto"/>
                                        <w:right w:val="none" w:sz="0" w:space="0" w:color="auto"/>
                                      </w:divBdr>
                                    </w:div>
                                    <w:div w:id="21416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73548">
      <w:bodyDiv w:val="1"/>
      <w:marLeft w:val="0"/>
      <w:marRight w:val="0"/>
      <w:marTop w:val="0"/>
      <w:marBottom w:val="0"/>
      <w:divBdr>
        <w:top w:val="none" w:sz="0" w:space="0" w:color="auto"/>
        <w:left w:val="none" w:sz="0" w:space="0" w:color="auto"/>
        <w:bottom w:val="none" w:sz="0" w:space="0" w:color="auto"/>
        <w:right w:val="none" w:sz="0" w:space="0" w:color="auto"/>
      </w:divBdr>
      <w:divsChild>
        <w:div w:id="1834300762">
          <w:marLeft w:val="0"/>
          <w:marRight w:val="0"/>
          <w:marTop w:val="0"/>
          <w:marBottom w:val="0"/>
          <w:divBdr>
            <w:top w:val="none" w:sz="0" w:space="0" w:color="auto"/>
            <w:left w:val="none" w:sz="0" w:space="0" w:color="auto"/>
            <w:bottom w:val="none" w:sz="0" w:space="0" w:color="auto"/>
            <w:right w:val="none" w:sz="0" w:space="0" w:color="auto"/>
          </w:divBdr>
          <w:divsChild>
            <w:div w:id="953099409">
              <w:marLeft w:val="0"/>
              <w:marRight w:val="0"/>
              <w:marTop w:val="0"/>
              <w:marBottom w:val="0"/>
              <w:divBdr>
                <w:top w:val="none" w:sz="0" w:space="0" w:color="auto"/>
                <w:left w:val="none" w:sz="0" w:space="0" w:color="auto"/>
                <w:bottom w:val="none" w:sz="0" w:space="0" w:color="auto"/>
                <w:right w:val="none" w:sz="0" w:space="0" w:color="auto"/>
              </w:divBdr>
              <w:divsChild>
                <w:div w:id="1750688656">
                  <w:marLeft w:val="0"/>
                  <w:marRight w:val="0"/>
                  <w:marTop w:val="0"/>
                  <w:marBottom w:val="0"/>
                  <w:divBdr>
                    <w:top w:val="none" w:sz="0" w:space="0" w:color="auto"/>
                    <w:left w:val="none" w:sz="0" w:space="0" w:color="auto"/>
                    <w:bottom w:val="none" w:sz="0" w:space="0" w:color="auto"/>
                    <w:right w:val="none" w:sz="0" w:space="0" w:color="auto"/>
                  </w:divBdr>
                  <w:divsChild>
                    <w:div w:id="157155477">
                      <w:marLeft w:val="0"/>
                      <w:marRight w:val="0"/>
                      <w:marTop w:val="0"/>
                      <w:marBottom w:val="0"/>
                      <w:divBdr>
                        <w:top w:val="none" w:sz="0" w:space="0" w:color="auto"/>
                        <w:left w:val="none" w:sz="0" w:space="0" w:color="auto"/>
                        <w:bottom w:val="none" w:sz="0" w:space="0" w:color="auto"/>
                        <w:right w:val="none" w:sz="0" w:space="0" w:color="auto"/>
                      </w:divBdr>
                      <w:divsChild>
                        <w:div w:id="432169788">
                          <w:marLeft w:val="0"/>
                          <w:marRight w:val="0"/>
                          <w:marTop w:val="0"/>
                          <w:marBottom w:val="0"/>
                          <w:divBdr>
                            <w:top w:val="none" w:sz="0" w:space="0" w:color="auto"/>
                            <w:left w:val="none" w:sz="0" w:space="0" w:color="auto"/>
                            <w:bottom w:val="none" w:sz="0" w:space="0" w:color="auto"/>
                            <w:right w:val="none" w:sz="0" w:space="0" w:color="auto"/>
                          </w:divBdr>
                          <w:divsChild>
                            <w:div w:id="14416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06394">
      <w:bodyDiv w:val="1"/>
      <w:marLeft w:val="0"/>
      <w:marRight w:val="0"/>
      <w:marTop w:val="0"/>
      <w:marBottom w:val="0"/>
      <w:divBdr>
        <w:top w:val="none" w:sz="0" w:space="0" w:color="auto"/>
        <w:left w:val="none" w:sz="0" w:space="0" w:color="auto"/>
        <w:bottom w:val="none" w:sz="0" w:space="0" w:color="auto"/>
        <w:right w:val="none" w:sz="0" w:space="0" w:color="auto"/>
      </w:divBdr>
    </w:div>
    <w:div w:id="1372225246">
      <w:bodyDiv w:val="1"/>
      <w:marLeft w:val="0"/>
      <w:marRight w:val="0"/>
      <w:marTop w:val="0"/>
      <w:marBottom w:val="0"/>
      <w:divBdr>
        <w:top w:val="none" w:sz="0" w:space="0" w:color="auto"/>
        <w:left w:val="none" w:sz="0" w:space="0" w:color="auto"/>
        <w:bottom w:val="none" w:sz="0" w:space="0" w:color="auto"/>
        <w:right w:val="none" w:sz="0" w:space="0" w:color="auto"/>
      </w:divBdr>
      <w:divsChild>
        <w:div w:id="1882590961">
          <w:marLeft w:val="0"/>
          <w:marRight w:val="0"/>
          <w:marTop w:val="0"/>
          <w:marBottom w:val="0"/>
          <w:divBdr>
            <w:top w:val="none" w:sz="0" w:space="0" w:color="auto"/>
            <w:left w:val="none" w:sz="0" w:space="0" w:color="auto"/>
            <w:bottom w:val="none" w:sz="0" w:space="0" w:color="auto"/>
            <w:right w:val="none" w:sz="0" w:space="0" w:color="auto"/>
          </w:divBdr>
          <w:divsChild>
            <w:div w:id="176776385">
              <w:marLeft w:val="0"/>
              <w:marRight w:val="0"/>
              <w:marTop w:val="0"/>
              <w:marBottom w:val="0"/>
              <w:divBdr>
                <w:top w:val="none" w:sz="0" w:space="0" w:color="auto"/>
                <w:left w:val="none" w:sz="0" w:space="0" w:color="auto"/>
                <w:bottom w:val="none" w:sz="0" w:space="0" w:color="auto"/>
                <w:right w:val="none" w:sz="0" w:space="0" w:color="auto"/>
              </w:divBdr>
              <w:divsChild>
                <w:div w:id="1241020374">
                  <w:marLeft w:val="0"/>
                  <w:marRight w:val="129"/>
                  <w:marTop w:val="0"/>
                  <w:marBottom w:val="154"/>
                  <w:divBdr>
                    <w:top w:val="none" w:sz="0" w:space="0" w:color="auto"/>
                    <w:left w:val="none" w:sz="0" w:space="0" w:color="auto"/>
                    <w:bottom w:val="none" w:sz="0" w:space="0" w:color="auto"/>
                    <w:right w:val="none" w:sz="0" w:space="0" w:color="auto"/>
                  </w:divBdr>
                  <w:divsChild>
                    <w:div w:id="1881438228">
                      <w:marLeft w:val="0"/>
                      <w:marRight w:val="0"/>
                      <w:marTop w:val="0"/>
                      <w:marBottom w:val="0"/>
                      <w:divBdr>
                        <w:top w:val="none" w:sz="0" w:space="0" w:color="auto"/>
                        <w:left w:val="none" w:sz="0" w:space="0" w:color="auto"/>
                        <w:bottom w:val="none" w:sz="0" w:space="0" w:color="auto"/>
                        <w:right w:val="none" w:sz="0" w:space="0" w:color="auto"/>
                      </w:divBdr>
                      <w:divsChild>
                        <w:div w:id="1835103607">
                          <w:marLeft w:val="0"/>
                          <w:marRight w:val="0"/>
                          <w:marTop w:val="0"/>
                          <w:marBottom w:val="0"/>
                          <w:divBdr>
                            <w:top w:val="none" w:sz="0" w:space="0" w:color="auto"/>
                            <w:left w:val="none" w:sz="0" w:space="0" w:color="auto"/>
                            <w:bottom w:val="none" w:sz="0" w:space="0" w:color="auto"/>
                            <w:right w:val="none" w:sz="0" w:space="0" w:color="auto"/>
                          </w:divBdr>
                          <w:divsChild>
                            <w:div w:id="1255869097">
                              <w:marLeft w:val="0"/>
                              <w:marRight w:val="0"/>
                              <w:marTop w:val="0"/>
                              <w:marBottom w:val="0"/>
                              <w:divBdr>
                                <w:top w:val="none" w:sz="0" w:space="0" w:color="auto"/>
                                <w:left w:val="none" w:sz="0" w:space="0" w:color="auto"/>
                                <w:bottom w:val="none" w:sz="0" w:space="0" w:color="auto"/>
                                <w:right w:val="none" w:sz="0" w:space="0" w:color="auto"/>
                              </w:divBdr>
                              <w:divsChild>
                                <w:div w:id="1672297962">
                                  <w:marLeft w:val="0"/>
                                  <w:marRight w:val="257"/>
                                  <w:marTop w:val="64"/>
                                  <w:marBottom w:val="129"/>
                                  <w:divBdr>
                                    <w:top w:val="single" w:sz="4" w:space="6" w:color="CCCCCC"/>
                                    <w:left w:val="none" w:sz="0" w:space="0" w:color="auto"/>
                                    <w:bottom w:val="single" w:sz="4" w:space="6" w:color="CCCCCC"/>
                                    <w:right w:val="none" w:sz="0" w:space="0" w:color="auto"/>
                                  </w:divBdr>
                                </w:div>
                              </w:divsChild>
                            </w:div>
                          </w:divsChild>
                        </w:div>
                      </w:divsChild>
                    </w:div>
                  </w:divsChild>
                </w:div>
              </w:divsChild>
            </w:div>
          </w:divsChild>
        </w:div>
      </w:divsChild>
    </w:div>
    <w:div w:id="1372877877">
      <w:bodyDiv w:val="1"/>
      <w:marLeft w:val="0"/>
      <w:marRight w:val="0"/>
      <w:marTop w:val="0"/>
      <w:marBottom w:val="0"/>
      <w:divBdr>
        <w:top w:val="none" w:sz="0" w:space="0" w:color="auto"/>
        <w:left w:val="none" w:sz="0" w:space="0" w:color="auto"/>
        <w:bottom w:val="none" w:sz="0" w:space="0" w:color="auto"/>
        <w:right w:val="none" w:sz="0" w:space="0" w:color="auto"/>
      </w:divBdr>
    </w:div>
    <w:div w:id="1384789841">
      <w:marLeft w:val="0"/>
      <w:marRight w:val="0"/>
      <w:marTop w:val="0"/>
      <w:marBottom w:val="0"/>
      <w:divBdr>
        <w:top w:val="none" w:sz="0" w:space="0" w:color="auto"/>
        <w:left w:val="none" w:sz="0" w:space="0" w:color="auto"/>
        <w:bottom w:val="none" w:sz="0" w:space="0" w:color="auto"/>
        <w:right w:val="none" w:sz="0" w:space="0" w:color="auto"/>
      </w:divBdr>
    </w:div>
    <w:div w:id="1390155370">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6">
          <w:marLeft w:val="0"/>
          <w:marRight w:val="0"/>
          <w:marTop w:val="0"/>
          <w:marBottom w:val="0"/>
          <w:divBdr>
            <w:top w:val="none" w:sz="0" w:space="0" w:color="auto"/>
            <w:left w:val="none" w:sz="0" w:space="0" w:color="auto"/>
            <w:bottom w:val="none" w:sz="0" w:space="0" w:color="auto"/>
            <w:right w:val="none" w:sz="0" w:space="0" w:color="auto"/>
          </w:divBdr>
          <w:divsChild>
            <w:div w:id="69621782">
              <w:marLeft w:val="90"/>
              <w:marRight w:val="0"/>
              <w:marTop w:val="0"/>
              <w:marBottom w:val="0"/>
              <w:divBdr>
                <w:top w:val="none" w:sz="0" w:space="0" w:color="auto"/>
                <w:left w:val="none" w:sz="0" w:space="0" w:color="auto"/>
                <w:bottom w:val="none" w:sz="0" w:space="0" w:color="auto"/>
                <w:right w:val="none" w:sz="0" w:space="0" w:color="auto"/>
              </w:divBdr>
              <w:divsChild>
                <w:div w:id="1760952797">
                  <w:marLeft w:val="0"/>
                  <w:marRight w:val="0"/>
                  <w:marTop w:val="0"/>
                  <w:marBottom w:val="0"/>
                  <w:divBdr>
                    <w:top w:val="none" w:sz="0" w:space="0" w:color="auto"/>
                    <w:left w:val="none" w:sz="0" w:space="0" w:color="auto"/>
                    <w:bottom w:val="none" w:sz="0" w:space="0" w:color="auto"/>
                    <w:right w:val="none" w:sz="0" w:space="0" w:color="auto"/>
                  </w:divBdr>
                  <w:divsChild>
                    <w:div w:id="207185526">
                      <w:marLeft w:val="0"/>
                      <w:marRight w:val="0"/>
                      <w:marTop w:val="0"/>
                      <w:marBottom w:val="0"/>
                      <w:divBdr>
                        <w:top w:val="none" w:sz="0" w:space="0" w:color="auto"/>
                        <w:left w:val="none" w:sz="0" w:space="0" w:color="auto"/>
                        <w:bottom w:val="none" w:sz="0" w:space="0" w:color="auto"/>
                        <w:right w:val="none" w:sz="0" w:space="0" w:color="auto"/>
                      </w:divBdr>
                      <w:divsChild>
                        <w:div w:id="1646423595">
                          <w:marLeft w:val="0"/>
                          <w:marRight w:val="0"/>
                          <w:marTop w:val="0"/>
                          <w:marBottom w:val="0"/>
                          <w:divBdr>
                            <w:top w:val="none" w:sz="0" w:space="0" w:color="auto"/>
                            <w:left w:val="none" w:sz="0" w:space="0" w:color="auto"/>
                            <w:bottom w:val="none" w:sz="0" w:space="0" w:color="auto"/>
                            <w:right w:val="none" w:sz="0" w:space="0" w:color="auto"/>
                          </w:divBdr>
                          <w:divsChild>
                            <w:div w:id="1935286320">
                              <w:marLeft w:val="0"/>
                              <w:marRight w:val="0"/>
                              <w:marTop w:val="0"/>
                              <w:marBottom w:val="0"/>
                              <w:divBdr>
                                <w:top w:val="none" w:sz="0" w:space="0" w:color="auto"/>
                                <w:left w:val="none" w:sz="0" w:space="0" w:color="auto"/>
                                <w:bottom w:val="none" w:sz="0" w:space="0" w:color="auto"/>
                                <w:right w:val="none" w:sz="0" w:space="0" w:color="auto"/>
                              </w:divBdr>
                              <w:divsChild>
                                <w:div w:id="2034577845">
                                  <w:marLeft w:val="0"/>
                                  <w:marRight w:val="0"/>
                                  <w:marTop w:val="0"/>
                                  <w:marBottom w:val="0"/>
                                  <w:divBdr>
                                    <w:top w:val="none" w:sz="0" w:space="0" w:color="auto"/>
                                    <w:left w:val="none" w:sz="0" w:space="0" w:color="auto"/>
                                    <w:bottom w:val="none" w:sz="0" w:space="0" w:color="auto"/>
                                    <w:right w:val="none" w:sz="0" w:space="0" w:color="auto"/>
                                  </w:divBdr>
                                  <w:divsChild>
                                    <w:div w:id="7643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075082">
      <w:bodyDiv w:val="1"/>
      <w:marLeft w:val="0"/>
      <w:marRight w:val="0"/>
      <w:marTop w:val="0"/>
      <w:marBottom w:val="0"/>
      <w:divBdr>
        <w:top w:val="none" w:sz="0" w:space="0" w:color="auto"/>
        <w:left w:val="none" w:sz="0" w:space="0" w:color="auto"/>
        <w:bottom w:val="none" w:sz="0" w:space="0" w:color="auto"/>
        <w:right w:val="none" w:sz="0" w:space="0" w:color="auto"/>
      </w:divBdr>
      <w:divsChild>
        <w:div w:id="1605652978">
          <w:marLeft w:val="0"/>
          <w:marRight w:val="0"/>
          <w:marTop w:val="0"/>
          <w:marBottom w:val="0"/>
          <w:divBdr>
            <w:top w:val="none" w:sz="0" w:space="0" w:color="auto"/>
            <w:left w:val="none" w:sz="0" w:space="0" w:color="auto"/>
            <w:bottom w:val="none" w:sz="0" w:space="0" w:color="auto"/>
            <w:right w:val="none" w:sz="0" w:space="0" w:color="auto"/>
          </w:divBdr>
          <w:divsChild>
            <w:div w:id="1016151654">
              <w:marLeft w:val="0"/>
              <w:marRight w:val="0"/>
              <w:marTop w:val="0"/>
              <w:marBottom w:val="0"/>
              <w:divBdr>
                <w:top w:val="none" w:sz="0" w:space="0" w:color="auto"/>
                <w:left w:val="none" w:sz="0" w:space="0" w:color="auto"/>
                <w:bottom w:val="none" w:sz="0" w:space="0" w:color="auto"/>
                <w:right w:val="none" w:sz="0" w:space="0" w:color="auto"/>
              </w:divBdr>
              <w:divsChild>
                <w:div w:id="430517493">
                  <w:marLeft w:val="0"/>
                  <w:marRight w:val="0"/>
                  <w:marTop w:val="0"/>
                  <w:marBottom w:val="0"/>
                  <w:divBdr>
                    <w:top w:val="none" w:sz="0" w:space="0" w:color="auto"/>
                    <w:left w:val="none" w:sz="0" w:space="0" w:color="auto"/>
                    <w:bottom w:val="single" w:sz="6" w:space="0" w:color="FFFFFF"/>
                    <w:right w:val="none" w:sz="0" w:space="0" w:color="auto"/>
                  </w:divBdr>
                  <w:divsChild>
                    <w:div w:id="1451123579">
                      <w:marLeft w:val="-300"/>
                      <w:marRight w:val="0"/>
                      <w:marTop w:val="0"/>
                      <w:marBottom w:val="0"/>
                      <w:divBdr>
                        <w:top w:val="none" w:sz="0" w:space="0" w:color="auto"/>
                        <w:left w:val="none" w:sz="0" w:space="0" w:color="auto"/>
                        <w:bottom w:val="none" w:sz="0" w:space="0" w:color="auto"/>
                        <w:right w:val="none" w:sz="0" w:space="0" w:color="auto"/>
                      </w:divBdr>
                      <w:divsChild>
                        <w:div w:id="610086871">
                          <w:marLeft w:val="0"/>
                          <w:marRight w:val="0"/>
                          <w:marTop w:val="0"/>
                          <w:marBottom w:val="0"/>
                          <w:divBdr>
                            <w:top w:val="none" w:sz="0" w:space="0" w:color="auto"/>
                            <w:left w:val="none" w:sz="0" w:space="0" w:color="auto"/>
                            <w:bottom w:val="none" w:sz="0" w:space="0" w:color="auto"/>
                            <w:right w:val="none" w:sz="0" w:space="0" w:color="auto"/>
                          </w:divBdr>
                          <w:divsChild>
                            <w:div w:id="8098328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470">
      <w:bodyDiv w:val="1"/>
      <w:marLeft w:val="0"/>
      <w:marRight w:val="0"/>
      <w:marTop w:val="0"/>
      <w:marBottom w:val="0"/>
      <w:divBdr>
        <w:top w:val="none" w:sz="0" w:space="0" w:color="auto"/>
        <w:left w:val="none" w:sz="0" w:space="0" w:color="auto"/>
        <w:bottom w:val="none" w:sz="0" w:space="0" w:color="auto"/>
        <w:right w:val="none" w:sz="0" w:space="0" w:color="auto"/>
      </w:divBdr>
      <w:divsChild>
        <w:div w:id="559022219">
          <w:marLeft w:val="0"/>
          <w:marRight w:val="0"/>
          <w:marTop w:val="0"/>
          <w:marBottom w:val="0"/>
          <w:divBdr>
            <w:top w:val="none" w:sz="0" w:space="0" w:color="auto"/>
            <w:left w:val="none" w:sz="0" w:space="0" w:color="auto"/>
            <w:bottom w:val="none" w:sz="0" w:space="0" w:color="auto"/>
            <w:right w:val="none" w:sz="0" w:space="0" w:color="auto"/>
          </w:divBdr>
          <w:divsChild>
            <w:div w:id="1626622495">
              <w:marLeft w:val="0"/>
              <w:marRight w:val="0"/>
              <w:marTop w:val="0"/>
              <w:marBottom w:val="0"/>
              <w:divBdr>
                <w:top w:val="none" w:sz="0" w:space="0" w:color="auto"/>
                <w:left w:val="none" w:sz="0" w:space="0" w:color="auto"/>
                <w:bottom w:val="none" w:sz="0" w:space="0" w:color="auto"/>
                <w:right w:val="none" w:sz="0" w:space="0" w:color="auto"/>
              </w:divBdr>
              <w:divsChild>
                <w:div w:id="842359307">
                  <w:marLeft w:val="0"/>
                  <w:marRight w:val="0"/>
                  <w:marTop w:val="0"/>
                  <w:marBottom w:val="0"/>
                  <w:divBdr>
                    <w:top w:val="none" w:sz="0" w:space="0" w:color="auto"/>
                    <w:left w:val="none" w:sz="0" w:space="0" w:color="auto"/>
                    <w:bottom w:val="none" w:sz="0" w:space="0" w:color="auto"/>
                    <w:right w:val="none" w:sz="0" w:space="0" w:color="auto"/>
                  </w:divBdr>
                  <w:divsChild>
                    <w:div w:id="1782917952">
                      <w:blockQuote w:val="1"/>
                      <w:marLeft w:val="0"/>
                      <w:marRight w:val="0"/>
                      <w:marTop w:val="0"/>
                      <w:marBottom w:val="300"/>
                      <w:divBdr>
                        <w:top w:val="none" w:sz="0" w:space="0" w:color="auto"/>
                        <w:left w:val="single" w:sz="6" w:space="14" w:color="DDDDDD"/>
                        <w:bottom w:val="none" w:sz="0" w:space="0" w:color="auto"/>
                        <w:right w:val="none" w:sz="0" w:space="0" w:color="auto"/>
                      </w:divBdr>
                    </w:div>
                    <w:div w:id="1725063850">
                      <w:marLeft w:val="0"/>
                      <w:marRight w:val="0"/>
                      <w:marTop w:val="0"/>
                      <w:marBottom w:val="0"/>
                      <w:divBdr>
                        <w:top w:val="none" w:sz="0" w:space="0" w:color="auto"/>
                        <w:left w:val="none" w:sz="0" w:space="0" w:color="auto"/>
                        <w:bottom w:val="none" w:sz="0" w:space="0" w:color="auto"/>
                        <w:right w:val="none" w:sz="0" w:space="0" w:color="auto"/>
                      </w:divBdr>
                      <w:divsChild>
                        <w:div w:id="557060283">
                          <w:marLeft w:val="0"/>
                          <w:marRight w:val="0"/>
                          <w:marTop w:val="0"/>
                          <w:marBottom w:val="0"/>
                          <w:divBdr>
                            <w:top w:val="none" w:sz="0" w:space="0" w:color="auto"/>
                            <w:left w:val="none" w:sz="0" w:space="0" w:color="auto"/>
                            <w:bottom w:val="none" w:sz="0" w:space="0" w:color="auto"/>
                            <w:right w:val="none" w:sz="0" w:space="0" w:color="auto"/>
                          </w:divBdr>
                          <w:divsChild>
                            <w:div w:id="401565610">
                              <w:marLeft w:val="0"/>
                              <w:marRight w:val="0"/>
                              <w:marTop w:val="0"/>
                              <w:marBottom w:val="0"/>
                              <w:divBdr>
                                <w:top w:val="none" w:sz="0" w:space="0" w:color="auto"/>
                                <w:left w:val="none" w:sz="0" w:space="0" w:color="auto"/>
                                <w:bottom w:val="none" w:sz="0" w:space="0" w:color="auto"/>
                                <w:right w:val="none" w:sz="0" w:space="0" w:color="auto"/>
                              </w:divBdr>
                            </w:div>
                            <w:div w:id="2131194649">
                              <w:marLeft w:val="0"/>
                              <w:marRight w:val="0"/>
                              <w:marTop w:val="0"/>
                              <w:marBottom w:val="0"/>
                              <w:divBdr>
                                <w:top w:val="none" w:sz="0" w:space="0" w:color="auto"/>
                                <w:left w:val="none" w:sz="0" w:space="0" w:color="auto"/>
                                <w:bottom w:val="none" w:sz="0" w:space="0" w:color="auto"/>
                                <w:right w:val="none" w:sz="0" w:space="0" w:color="auto"/>
                              </w:divBdr>
                              <w:divsChild>
                                <w:div w:id="1533542406">
                                  <w:marLeft w:val="0"/>
                                  <w:marRight w:val="0"/>
                                  <w:marTop w:val="0"/>
                                  <w:marBottom w:val="0"/>
                                  <w:divBdr>
                                    <w:top w:val="none" w:sz="0" w:space="0" w:color="auto"/>
                                    <w:left w:val="none" w:sz="0" w:space="0" w:color="auto"/>
                                    <w:bottom w:val="none" w:sz="0" w:space="0" w:color="auto"/>
                                    <w:right w:val="none" w:sz="0" w:space="0" w:color="auto"/>
                                  </w:divBdr>
                                  <w:divsChild>
                                    <w:div w:id="85000624">
                                      <w:marLeft w:val="0"/>
                                      <w:marRight w:val="0"/>
                                      <w:marTop w:val="0"/>
                                      <w:marBottom w:val="0"/>
                                      <w:divBdr>
                                        <w:top w:val="none" w:sz="0" w:space="0" w:color="auto"/>
                                        <w:left w:val="none" w:sz="0" w:space="0" w:color="auto"/>
                                        <w:bottom w:val="none" w:sz="0" w:space="0" w:color="auto"/>
                                        <w:right w:val="none" w:sz="0" w:space="0" w:color="auto"/>
                                      </w:divBdr>
                                    </w:div>
                                    <w:div w:id="1474560690">
                                      <w:marLeft w:val="0"/>
                                      <w:marRight w:val="0"/>
                                      <w:marTop w:val="0"/>
                                      <w:marBottom w:val="0"/>
                                      <w:divBdr>
                                        <w:top w:val="none" w:sz="0" w:space="0" w:color="auto"/>
                                        <w:left w:val="none" w:sz="0" w:space="0" w:color="auto"/>
                                        <w:bottom w:val="none" w:sz="0" w:space="0" w:color="auto"/>
                                        <w:right w:val="none" w:sz="0" w:space="0" w:color="auto"/>
                                      </w:divBdr>
                                    </w:div>
                                    <w:div w:id="1842619877">
                                      <w:marLeft w:val="0"/>
                                      <w:marRight w:val="0"/>
                                      <w:marTop w:val="0"/>
                                      <w:marBottom w:val="0"/>
                                      <w:divBdr>
                                        <w:top w:val="none" w:sz="0" w:space="0" w:color="auto"/>
                                        <w:left w:val="none" w:sz="0" w:space="0" w:color="auto"/>
                                        <w:bottom w:val="none" w:sz="0" w:space="0" w:color="auto"/>
                                        <w:right w:val="none" w:sz="0" w:space="0" w:color="auto"/>
                                      </w:divBdr>
                                      <w:divsChild>
                                        <w:div w:id="23211380">
                                          <w:marLeft w:val="0"/>
                                          <w:marRight w:val="0"/>
                                          <w:marTop w:val="0"/>
                                          <w:marBottom w:val="0"/>
                                          <w:divBdr>
                                            <w:top w:val="none" w:sz="0" w:space="0" w:color="auto"/>
                                            <w:left w:val="none" w:sz="0" w:space="0" w:color="auto"/>
                                            <w:bottom w:val="none" w:sz="0" w:space="0" w:color="auto"/>
                                            <w:right w:val="none" w:sz="0" w:space="0" w:color="auto"/>
                                          </w:divBdr>
                                        </w:div>
                                        <w:div w:id="15659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548959">
      <w:bodyDiv w:val="1"/>
      <w:marLeft w:val="0"/>
      <w:marRight w:val="0"/>
      <w:marTop w:val="0"/>
      <w:marBottom w:val="0"/>
      <w:divBdr>
        <w:top w:val="none" w:sz="0" w:space="0" w:color="auto"/>
        <w:left w:val="none" w:sz="0" w:space="0" w:color="auto"/>
        <w:bottom w:val="none" w:sz="0" w:space="0" w:color="auto"/>
        <w:right w:val="none" w:sz="0" w:space="0" w:color="auto"/>
      </w:divBdr>
      <w:divsChild>
        <w:div w:id="971518595">
          <w:marLeft w:val="0"/>
          <w:marRight w:val="0"/>
          <w:marTop w:val="0"/>
          <w:marBottom w:val="0"/>
          <w:divBdr>
            <w:top w:val="none" w:sz="0" w:space="0" w:color="auto"/>
            <w:left w:val="none" w:sz="0" w:space="0" w:color="auto"/>
            <w:bottom w:val="none" w:sz="0" w:space="0" w:color="auto"/>
            <w:right w:val="none" w:sz="0" w:space="0" w:color="auto"/>
          </w:divBdr>
          <w:divsChild>
            <w:div w:id="1081027265">
              <w:marLeft w:val="0"/>
              <w:marRight w:val="0"/>
              <w:marTop w:val="0"/>
              <w:marBottom w:val="0"/>
              <w:divBdr>
                <w:top w:val="none" w:sz="0" w:space="0" w:color="auto"/>
                <w:left w:val="none" w:sz="0" w:space="0" w:color="auto"/>
                <w:bottom w:val="none" w:sz="0" w:space="0" w:color="auto"/>
                <w:right w:val="none" w:sz="0" w:space="0" w:color="auto"/>
              </w:divBdr>
              <w:divsChild>
                <w:div w:id="228001024">
                  <w:marLeft w:val="0"/>
                  <w:marRight w:val="0"/>
                  <w:marTop w:val="0"/>
                  <w:marBottom w:val="0"/>
                  <w:divBdr>
                    <w:top w:val="none" w:sz="0" w:space="0" w:color="auto"/>
                    <w:left w:val="none" w:sz="0" w:space="0" w:color="auto"/>
                    <w:bottom w:val="none" w:sz="0" w:space="0" w:color="auto"/>
                    <w:right w:val="none" w:sz="0" w:space="0" w:color="auto"/>
                  </w:divBdr>
                  <w:divsChild>
                    <w:div w:id="2000839681">
                      <w:marLeft w:val="0"/>
                      <w:marRight w:val="0"/>
                      <w:marTop w:val="0"/>
                      <w:marBottom w:val="0"/>
                      <w:divBdr>
                        <w:top w:val="none" w:sz="0" w:space="0" w:color="auto"/>
                        <w:left w:val="none" w:sz="0" w:space="0" w:color="auto"/>
                        <w:bottom w:val="none" w:sz="0" w:space="0" w:color="auto"/>
                        <w:right w:val="none" w:sz="0" w:space="0" w:color="auto"/>
                      </w:divBdr>
                      <w:divsChild>
                        <w:div w:id="7116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5484">
                  <w:marLeft w:val="0"/>
                  <w:marRight w:val="0"/>
                  <w:marTop w:val="0"/>
                  <w:marBottom w:val="0"/>
                  <w:divBdr>
                    <w:top w:val="none" w:sz="0" w:space="0" w:color="auto"/>
                    <w:left w:val="none" w:sz="0" w:space="0" w:color="auto"/>
                    <w:bottom w:val="none" w:sz="0" w:space="0" w:color="auto"/>
                    <w:right w:val="none" w:sz="0" w:space="0" w:color="auto"/>
                  </w:divBdr>
                  <w:divsChild>
                    <w:div w:id="15279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9252">
      <w:bodyDiv w:val="1"/>
      <w:marLeft w:val="0"/>
      <w:marRight w:val="0"/>
      <w:marTop w:val="0"/>
      <w:marBottom w:val="0"/>
      <w:divBdr>
        <w:top w:val="none" w:sz="0" w:space="0" w:color="auto"/>
        <w:left w:val="none" w:sz="0" w:space="0" w:color="auto"/>
        <w:bottom w:val="none" w:sz="0" w:space="0" w:color="auto"/>
        <w:right w:val="none" w:sz="0" w:space="0" w:color="auto"/>
      </w:divBdr>
      <w:divsChild>
        <w:div w:id="1247155000">
          <w:marLeft w:val="0"/>
          <w:marRight w:val="0"/>
          <w:marTop w:val="0"/>
          <w:marBottom w:val="0"/>
          <w:divBdr>
            <w:top w:val="none" w:sz="0" w:space="0" w:color="auto"/>
            <w:left w:val="none" w:sz="0" w:space="0" w:color="auto"/>
            <w:bottom w:val="none" w:sz="0" w:space="0" w:color="auto"/>
            <w:right w:val="none" w:sz="0" w:space="0" w:color="auto"/>
          </w:divBdr>
          <w:divsChild>
            <w:div w:id="237835034">
              <w:marLeft w:val="0"/>
              <w:marRight w:val="0"/>
              <w:marTop w:val="0"/>
              <w:marBottom w:val="0"/>
              <w:divBdr>
                <w:top w:val="none" w:sz="0" w:space="0" w:color="auto"/>
                <w:left w:val="none" w:sz="0" w:space="0" w:color="auto"/>
                <w:bottom w:val="none" w:sz="0" w:space="0" w:color="auto"/>
                <w:right w:val="none" w:sz="0" w:space="0" w:color="auto"/>
              </w:divBdr>
              <w:divsChild>
                <w:div w:id="530462337">
                  <w:marLeft w:val="0"/>
                  <w:marRight w:val="0"/>
                  <w:marTop w:val="0"/>
                  <w:marBottom w:val="0"/>
                  <w:divBdr>
                    <w:top w:val="none" w:sz="0" w:space="0" w:color="auto"/>
                    <w:left w:val="none" w:sz="0" w:space="0" w:color="auto"/>
                    <w:bottom w:val="none" w:sz="0" w:space="0" w:color="auto"/>
                    <w:right w:val="none" w:sz="0" w:space="0" w:color="auto"/>
                  </w:divBdr>
                  <w:divsChild>
                    <w:div w:id="640429674">
                      <w:marLeft w:val="0"/>
                      <w:marRight w:val="0"/>
                      <w:marTop w:val="0"/>
                      <w:marBottom w:val="0"/>
                      <w:divBdr>
                        <w:top w:val="none" w:sz="0" w:space="0" w:color="auto"/>
                        <w:left w:val="none" w:sz="0" w:space="0" w:color="auto"/>
                        <w:bottom w:val="none" w:sz="0" w:space="0" w:color="auto"/>
                        <w:right w:val="none" w:sz="0" w:space="0" w:color="auto"/>
                      </w:divBdr>
                      <w:divsChild>
                        <w:div w:id="124080411">
                          <w:marLeft w:val="0"/>
                          <w:marRight w:val="0"/>
                          <w:marTop w:val="0"/>
                          <w:marBottom w:val="0"/>
                          <w:divBdr>
                            <w:top w:val="none" w:sz="0" w:space="0" w:color="auto"/>
                            <w:left w:val="none" w:sz="0" w:space="0" w:color="auto"/>
                            <w:bottom w:val="none" w:sz="0" w:space="0" w:color="auto"/>
                            <w:right w:val="none" w:sz="0" w:space="0" w:color="auto"/>
                          </w:divBdr>
                          <w:divsChild>
                            <w:div w:id="1267301024">
                              <w:marLeft w:val="0"/>
                              <w:marRight w:val="0"/>
                              <w:marTop w:val="0"/>
                              <w:marBottom w:val="0"/>
                              <w:divBdr>
                                <w:top w:val="none" w:sz="0" w:space="0" w:color="auto"/>
                                <w:left w:val="none" w:sz="0" w:space="0" w:color="auto"/>
                                <w:bottom w:val="none" w:sz="0" w:space="0" w:color="auto"/>
                                <w:right w:val="none" w:sz="0" w:space="0" w:color="auto"/>
                              </w:divBdr>
                              <w:divsChild>
                                <w:div w:id="18412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47583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10446636">
          <w:marLeft w:val="0"/>
          <w:marRight w:val="0"/>
          <w:marTop w:val="0"/>
          <w:marBottom w:val="0"/>
          <w:divBdr>
            <w:top w:val="none" w:sz="0" w:space="0" w:color="auto"/>
            <w:left w:val="none" w:sz="0" w:space="0" w:color="auto"/>
            <w:bottom w:val="none" w:sz="0" w:space="0" w:color="auto"/>
            <w:right w:val="none" w:sz="0" w:space="0" w:color="auto"/>
          </w:divBdr>
          <w:divsChild>
            <w:div w:id="1270551183">
              <w:marLeft w:val="0"/>
              <w:marRight w:val="0"/>
              <w:marTop w:val="0"/>
              <w:marBottom w:val="0"/>
              <w:divBdr>
                <w:top w:val="none" w:sz="0" w:space="0" w:color="auto"/>
                <w:left w:val="none" w:sz="0" w:space="0" w:color="auto"/>
                <w:bottom w:val="none" w:sz="0" w:space="0" w:color="auto"/>
                <w:right w:val="none" w:sz="0" w:space="0" w:color="auto"/>
              </w:divBdr>
              <w:divsChild>
                <w:div w:id="507403226">
                  <w:marLeft w:val="1992"/>
                  <w:marRight w:val="0"/>
                  <w:marTop w:val="0"/>
                  <w:marBottom w:val="0"/>
                  <w:divBdr>
                    <w:top w:val="none" w:sz="0" w:space="0" w:color="auto"/>
                    <w:left w:val="none" w:sz="0" w:space="0" w:color="auto"/>
                    <w:bottom w:val="none" w:sz="0" w:space="0" w:color="auto"/>
                    <w:right w:val="none" w:sz="0" w:space="0" w:color="auto"/>
                  </w:divBdr>
                  <w:divsChild>
                    <w:div w:id="367027972">
                      <w:marLeft w:val="0"/>
                      <w:marRight w:val="0"/>
                      <w:marTop w:val="0"/>
                      <w:marBottom w:val="0"/>
                      <w:divBdr>
                        <w:top w:val="none" w:sz="0" w:space="0" w:color="auto"/>
                        <w:left w:val="none" w:sz="0" w:space="0" w:color="auto"/>
                        <w:bottom w:val="none" w:sz="0" w:space="0" w:color="auto"/>
                        <w:right w:val="none" w:sz="0" w:space="0" w:color="auto"/>
                      </w:divBdr>
                      <w:divsChild>
                        <w:div w:id="4164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89712">
      <w:bodyDiv w:val="1"/>
      <w:marLeft w:val="0"/>
      <w:marRight w:val="0"/>
      <w:marTop w:val="0"/>
      <w:marBottom w:val="0"/>
      <w:divBdr>
        <w:top w:val="none" w:sz="0" w:space="0" w:color="auto"/>
        <w:left w:val="none" w:sz="0" w:space="0" w:color="auto"/>
        <w:bottom w:val="none" w:sz="0" w:space="0" w:color="auto"/>
        <w:right w:val="none" w:sz="0" w:space="0" w:color="auto"/>
      </w:divBdr>
      <w:divsChild>
        <w:div w:id="1753115584">
          <w:marLeft w:val="0"/>
          <w:marRight w:val="0"/>
          <w:marTop w:val="300"/>
          <w:marBottom w:val="0"/>
          <w:divBdr>
            <w:top w:val="none" w:sz="0" w:space="0" w:color="auto"/>
            <w:left w:val="none" w:sz="0" w:space="0" w:color="auto"/>
            <w:bottom w:val="none" w:sz="0" w:space="0" w:color="auto"/>
            <w:right w:val="none" w:sz="0" w:space="0" w:color="auto"/>
          </w:divBdr>
          <w:divsChild>
            <w:div w:id="1717506048">
              <w:marLeft w:val="0"/>
              <w:marRight w:val="0"/>
              <w:marTop w:val="0"/>
              <w:marBottom w:val="0"/>
              <w:divBdr>
                <w:top w:val="none" w:sz="0" w:space="0" w:color="auto"/>
                <w:left w:val="none" w:sz="0" w:space="0" w:color="auto"/>
                <w:bottom w:val="none" w:sz="0" w:space="0" w:color="auto"/>
                <w:right w:val="none" w:sz="0" w:space="0" w:color="auto"/>
              </w:divBdr>
              <w:divsChild>
                <w:div w:id="343899961">
                  <w:marLeft w:val="0"/>
                  <w:marRight w:val="-3600"/>
                  <w:marTop w:val="0"/>
                  <w:marBottom w:val="0"/>
                  <w:divBdr>
                    <w:top w:val="none" w:sz="0" w:space="0" w:color="auto"/>
                    <w:left w:val="none" w:sz="0" w:space="0" w:color="auto"/>
                    <w:bottom w:val="none" w:sz="0" w:space="0" w:color="auto"/>
                    <w:right w:val="none" w:sz="0" w:space="0" w:color="auto"/>
                  </w:divBdr>
                  <w:divsChild>
                    <w:div w:id="2102680239">
                      <w:marLeft w:val="300"/>
                      <w:marRight w:val="4200"/>
                      <w:marTop w:val="0"/>
                      <w:marBottom w:val="540"/>
                      <w:divBdr>
                        <w:top w:val="none" w:sz="0" w:space="0" w:color="auto"/>
                        <w:left w:val="none" w:sz="0" w:space="0" w:color="auto"/>
                        <w:bottom w:val="none" w:sz="0" w:space="0" w:color="auto"/>
                        <w:right w:val="none" w:sz="0" w:space="0" w:color="auto"/>
                      </w:divBdr>
                      <w:divsChild>
                        <w:div w:id="1994605569">
                          <w:marLeft w:val="0"/>
                          <w:marRight w:val="0"/>
                          <w:marTop w:val="0"/>
                          <w:marBottom w:val="0"/>
                          <w:divBdr>
                            <w:top w:val="none" w:sz="0" w:space="0" w:color="auto"/>
                            <w:left w:val="none" w:sz="0" w:space="0" w:color="auto"/>
                            <w:bottom w:val="none" w:sz="0" w:space="0" w:color="auto"/>
                            <w:right w:val="none" w:sz="0" w:space="0" w:color="auto"/>
                          </w:divBdr>
                          <w:divsChild>
                            <w:div w:id="13001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59193">
      <w:bodyDiv w:val="1"/>
      <w:marLeft w:val="0"/>
      <w:marRight w:val="0"/>
      <w:marTop w:val="0"/>
      <w:marBottom w:val="0"/>
      <w:divBdr>
        <w:top w:val="none" w:sz="0" w:space="0" w:color="auto"/>
        <w:left w:val="none" w:sz="0" w:space="0" w:color="auto"/>
        <w:bottom w:val="none" w:sz="0" w:space="0" w:color="auto"/>
        <w:right w:val="none" w:sz="0" w:space="0" w:color="auto"/>
      </w:divBdr>
      <w:divsChild>
        <w:div w:id="750782336">
          <w:marLeft w:val="0"/>
          <w:marRight w:val="0"/>
          <w:marTop w:val="0"/>
          <w:marBottom w:val="0"/>
          <w:divBdr>
            <w:top w:val="none" w:sz="0" w:space="0" w:color="auto"/>
            <w:left w:val="none" w:sz="0" w:space="0" w:color="auto"/>
            <w:bottom w:val="none" w:sz="0" w:space="0" w:color="auto"/>
            <w:right w:val="none" w:sz="0" w:space="0" w:color="auto"/>
          </w:divBdr>
          <w:divsChild>
            <w:div w:id="1024671252">
              <w:marLeft w:val="0"/>
              <w:marRight w:val="0"/>
              <w:marTop w:val="0"/>
              <w:marBottom w:val="0"/>
              <w:divBdr>
                <w:top w:val="none" w:sz="0" w:space="0" w:color="auto"/>
                <w:left w:val="none" w:sz="0" w:space="0" w:color="auto"/>
                <w:bottom w:val="none" w:sz="0" w:space="0" w:color="auto"/>
                <w:right w:val="none" w:sz="0" w:space="0" w:color="auto"/>
              </w:divBdr>
              <w:divsChild>
                <w:div w:id="1912695547">
                  <w:marLeft w:val="2356"/>
                  <w:marRight w:val="2356"/>
                  <w:marTop w:val="0"/>
                  <w:marBottom w:val="0"/>
                  <w:divBdr>
                    <w:top w:val="none" w:sz="0" w:space="0" w:color="auto"/>
                    <w:left w:val="none" w:sz="0" w:space="0" w:color="auto"/>
                    <w:bottom w:val="none" w:sz="0" w:space="0" w:color="auto"/>
                    <w:right w:val="none" w:sz="0" w:space="0" w:color="auto"/>
                  </w:divBdr>
                  <w:divsChild>
                    <w:div w:id="1883401380">
                      <w:marLeft w:val="240"/>
                      <w:marRight w:val="240"/>
                      <w:marTop w:val="0"/>
                      <w:marBottom w:val="480"/>
                      <w:divBdr>
                        <w:top w:val="none" w:sz="0" w:space="0" w:color="auto"/>
                        <w:left w:val="none" w:sz="0" w:space="0" w:color="auto"/>
                        <w:bottom w:val="none" w:sz="0" w:space="0" w:color="auto"/>
                        <w:right w:val="none" w:sz="0" w:space="0" w:color="auto"/>
                      </w:divBdr>
                      <w:divsChild>
                        <w:div w:id="170947788">
                          <w:marLeft w:val="0"/>
                          <w:marRight w:val="0"/>
                          <w:marTop w:val="0"/>
                          <w:marBottom w:val="0"/>
                          <w:divBdr>
                            <w:top w:val="none" w:sz="0" w:space="0" w:color="auto"/>
                            <w:left w:val="none" w:sz="0" w:space="0" w:color="auto"/>
                            <w:bottom w:val="none" w:sz="0" w:space="0" w:color="auto"/>
                            <w:right w:val="none" w:sz="0" w:space="0" w:color="auto"/>
                          </w:divBdr>
                          <w:divsChild>
                            <w:div w:id="1291664348">
                              <w:marLeft w:val="0"/>
                              <w:marRight w:val="131"/>
                              <w:marTop w:val="131"/>
                              <w:marBottom w:val="131"/>
                              <w:divBdr>
                                <w:top w:val="none" w:sz="0" w:space="0" w:color="auto"/>
                                <w:left w:val="none" w:sz="0" w:space="0" w:color="auto"/>
                                <w:bottom w:val="none" w:sz="0" w:space="0" w:color="auto"/>
                                <w:right w:val="none" w:sz="0" w:space="0" w:color="auto"/>
                              </w:divBdr>
                              <w:divsChild>
                                <w:div w:id="126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568601">
      <w:bodyDiv w:val="1"/>
      <w:marLeft w:val="0"/>
      <w:marRight w:val="0"/>
      <w:marTop w:val="0"/>
      <w:marBottom w:val="0"/>
      <w:divBdr>
        <w:top w:val="none" w:sz="0" w:space="0" w:color="auto"/>
        <w:left w:val="none" w:sz="0" w:space="0" w:color="auto"/>
        <w:bottom w:val="none" w:sz="0" w:space="0" w:color="auto"/>
        <w:right w:val="none" w:sz="0" w:space="0" w:color="auto"/>
      </w:divBdr>
      <w:divsChild>
        <w:div w:id="2011717517">
          <w:marLeft w:val="0"/>
          <w:marRight w:val="0"/>
          <w:marTop w:val="0"/>
          <w:marBottom w:val="0"/>
          <w:divBdr>
            <w:top w:val="none" w:sz="0" w:space="0" w:color="auto"/>
            <w:left w:val="none" w:sz="0" w:space="0" w:color="auto"/>
            <w:bottom w:val="none" w:sz="0" w:space="0" w:color="auto"/>
            <w:right w:val="none" w:sz="0" w:space="0" w:color="auto"/>
          </w:divBdr>
          <w:divsChild>
            <w:div w:id="1359117437">
              <w:marLeft w:val="0"/>
              <w:marRight w:val="0"/>
              <w:marTop w:val="0"/>
              <w:marBottom w:val="0"/>
              <w:divBdr>
                <w:top w:val="none" w:sz="0" w:space="0" w:color="auto"/>
                <w:left w:val="none" w:sz="0" w:space="0" w:color="auto"/>
                <w:bottom w:val="none" w:sz="0" w:space="0" w:color="auto"/>
                <w:right w:val="none" w:sz="0" w:space="0" w:color="auto"/>
              </w:divBdr>
              <w:divsChild>
                <w:div w:id="2125416652">
                  <w:marLeft w:val="0"/>
                  <w:marRight w:val="0"/>
                  <w:marTop w:val="0"/>
                  <w:marBottom w:val="0"/>
                  <w:divBdr>
                    <w:top w:val="none" w:sz="0" w:space="0" w:color="auto"/>
                    <w:left w:val="none" w:sz="0" w:space="0" w:color="auto"/>
                    <w:bottom w:val="none" w:sz="0" w:space="0" w:color="auto"/>
                    <w:right w:val="none" w:sz="0" w:space="0" w:color="auto"/>
                  </w:divBdr>
                  <w:divsChild>
                    <w:div w:id="1028488714">
                      <w:marLeft w:val="0"/>
                      <w:marRight w:val="0"/>
                      <w:marTop w:val="0"/>
                      <w:marBottom w:val="0"/>
                      <w:divBdr>
                        <w:top w:val="none" w:sz="0" w:space="0" w:color="auto"/>
                        <w:left w:val="none" w:sz="0" w:space="0" w:color="auto"/>
                        <w:bottom w:val="none" w:sz="0" w:space="0" w:color="auto"/>
                        <w:right w:val="none" w:sz="0" w:space="0" w:color="auto"/>
                      </w:divBdr>
                      <w:divsChild>
                        <w:div w:id="443959292">
                          <w:marLeft w:val="0"/>
                          <w:marRight w:val="0"/>
                          <w:marTop w:val="0"/>
                          <w:marBottom w:val="0"/>
                          <w:divBdr>
                            <w:top w:val="none" w:sz="0" w:space="0" w:color="auto"/>
                            <w:left w:val="none" w:sz="0" w:space="0" w:color="auto"/>
                            <w:bottom w:val="none" w:sz="0" w:space="0" w:color="auto"/>
                            <w:right w:val="none" w:sz="0" w:space="0" w:color="auto"/>
                          </w:divBdr>
                          <w:divsChild>
                            <w:div w:id="14799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5860">
      <w:bodyDiv w:val="1"/>
      <w:marLeft w:val="0"/>
      <w:marRight w:val="0"/>
      <w:marTop w:val="0"/>
      <w:marBottom w:val="0"/>
      <w:divBdr>
        <w:top w:val="none" w:sz="0" w:space="0" w:color="auto"/>
        <w:left w:val="none" w:sz="0" w:space="0" w:color="auto"/>
        <w:bottom w:val="none" w:sz="0" w:space="0" w:color="auto"/>
        <w:right w:val="none" w:sz="0" w:space="0" w:color="auto"/>
      </w:divBdr>
      <w:divsChild>
        <w:div w:id="1452939118">
          <w:marLeft w:val="0"/>
          <w:marRight w:val="0"/>
          <w:marTop w:val="0"/>
          <w:marBottom w:val="0"/>
          <w:divBdr>
            <w:top w:val="none" w:sz="0" w:space="0" w:color="auto"/>
            <w:left w:val="none" w:sz="0" w:space="0" w:color="auto"/>
            <w:bottom w:val="none" w:sz="0" w:space="0" w:color="auto"/>
            <w:right w:val="none" w:sz="0" w:space="0" w:color="auto"/>
          </w:divBdr>
          <w:divsChild>
            <w:div w:id="417678506">
              <w:marLeft w:val="0"/>
              <w:marRight w:val="0"/>
              <w:marTop w:val="0"/>
              <w:marBottom w:val="0"/>
              <w:divBdr>
                <w:top w:val="none" w:sz="0" w:space="0" w:color="auto"/>
                <w:left w:val="none" w:sz="0" w:space="0" w:color="auto"/>
                <w:bottom w:val="none" w:sz="0" w:space="0" w:color="auto"/>
                <w:right w:val="none" w:sz="0" w:space="0" w:color="auto"/>
              </w:divBdr>
              <w:divsChild>
                <w:div w:id="1610702812">
                  <w:marLeft w:val="0"/>
                  <w:marRight w:val="0"/>
                  <w:marTop w:val="0"/>
                  <w:marBottom w:val="0"/>
                  <w:divBdr>
                    <w:top w:val="none" w:sz="0" w:space="0" w:color="auto"/>
                    <w:left w:val="none" w:sz="0" w:space="0" w:color="auto"/>
                    <w:bottom w:val="none" w:sz="0" w:space="0" w:color="auto"/>
                    <w:right w:val="none" w:sz="0" w:space="0" w:color="auto"/>
                  </w:divBdr>
                  <w:divsChild>
                    <w:div w:id="1836533657">
                      <w:marLeft w:val="0"/>
                      <w:marRight w:val="0"/>
                      <w:marTop w:val="0"/>
                      <w:marBottom w:val="0"/>
                      <w:divBdr>
                        <w:top w:val="none" w:sz="0" w:space="0" w:color="auto"/>
                        <w:left w:val="none" w:sz="0" w:space="0" w:color="auto"/>
                        <w:bottom w:val="none" w:sz="0" w:space="0" w:color="auto"/>
                        <w:right w:val="none" w:sz="0" w:space="0" w:color="auto"/>
                      </w:divBdr>
                      <w:divsChild>
                        <w:div w:id="1686782893">
                          <w:marLeft w:val="0"/>
                          <w:marRight w:val="0"/>
                          <w:marTop w:val="0"/>
                          <w:marBottom w:val="0"/>
                          <w:divBdr>
                            <w:top w:val="none" w:sz="0" w:space="0" w:color="auto"/>
                            <w:left w:val="none" w:sz="0" w:space="0" w:color="auto"/>
                            <w:bottom w:val="none" w:sz="0" w:space="0" w:color="auto"/>
                            <w:right w:val="none" w:sz="0" w:space="0" w:color="auto"/>
                          </w:divBdr>
                          <w:divsChild>
                            <w:div w:id="129641321">
                              <w:marLeft w:val="0"/>
                              <w:marRight w:val="0"/>
                              <w:marTop w:val="0"/>
                              <w:marBottom w:val="0"/>
                              <w:divBdr>
                                <w:top w:val="none" w:sz="0" w:space="0" w:color="auto"/>
                                <w:left w:val="none" w:sz="0" w:space="0" w:color="auto"/>
                                <w:bottom w:val="none" w:sz="0" w:space="0" w:color="auto"/>
                                <w:right w:val="none" w:sz="0" w:space="0" w:color="auto"/>
                              </w:divBdr>
                              <w:divsChild>
                                <w:div w:id="7125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9649">
      <w:bodyDiv w:val="1"/>
      <w:marLeft w:val="0"/>
      <w:marRight w:val="0"/>
      <w:marTop w:val="0"/>
      <w:marBottom w:val="0"/>
      <w:divBdr>
        <w:top w:val="none" w:sz="0" w:space="0" w:color="auto"/>
        <w:left w:val="none" w:sz="0" w:space="0" w:color="auto"/>
        <w:bottom w:val="none" w:sz="0" w:space="0" w:color="auto"/>
        <w:right w:val="none" w:sz="0" w:space="0" w:color="auto"/>
      </w:divBdr>
      <w:divsChild>
        <w:div w:id="1279338774">
          <w:marLeft w:val="0"/>
          <w:marRight w:val="0"/>
          <w:marTop w:val="0"/>
          <w:marBottom w:val="0"/>
          <w:divBdr>
            <w:top w:val="none" w:sz="0" w:space="0" w:color="auto"/>
            <w:left w:val="none" w:sz="0" w:space="0" w:color="auto"/>
            <w:bottom w:val="none" w:sz="0" w:space="0" w:color="auto"/>
            <w:right w:val="none" w:sz="0" w:space="0" w:color="auto"/>
          </w:divBdr>
          <w:divsChild>
            <w:div w:id="41758675">
              <w:marLeft w:val="0"/>
              <w:marRight w:val="0"/>
              <w:marTop w:val="0"/>
              <w:marBottom w:val="300"/>
              <w:divBdr>
                <w:top w:val="none" w:sz="0" w:space="0" w:color="auto"/>
                <w:left w:val="none" w:sz="0" w:space="0" w:color="auto"/>
                <w:bottom w:val="none" w:sz="0" w:space="0" w:color="auto"/>
                <w:right w:val="none" w:sz="0" w:space="0" w:color="auto"/>
              </w:divBdr>
              <w:divsChild>
                <w:div w:id="380251429">
                  <w:marLeft w:val="0"/>
                  <w:marRight w:val="0"/>
                  <w:marTop w:val="0"/>
                  <w:marBottom w:val="225"/>
                  <w:divBdr>
                    <w:top w:val="none" w:sz="0" w:space="0" w:color="auto"/>
                    <w:left w:val="none" w:sz="0" w:space="0" w:color="auto"/>
                    <w:bottom w:val="none" w:sz="0" w:space="0" w:color="auto"/>
                    <w:right w:val="none" w:sz="0" w:space="0" w:color="auto"/>
                  </w:divBdr>
                  <w:divsChild>
                    <w:div w:id="498666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12460509">
      <w:bodyDiv w:val="1"/>
      <w:marLeft w:val="0"/>
      <w:marRight w:val="0"/>
      <w:marTop w:val="0"/>
      <w:marBottom w:val="0"/>
      <w:divBdr>
        <w:top w:val="none" w:sz="0" w:space="0" w:color="auto"/>
        <w:left w:val="none" w:sz="0" w:space="0" w:color="auto"/>
        <w:bottom w:val="none" w:sz="0" w:space="0" w:color="auto"/>
        <w:right w:val="none" w:sz="0" w:space="0" w:color="auto"/>
      </w:divBdr>
      <w:divsChild>
        <w:div w:id="1986737752">
          <w:marLeft w:val="0"/>
          <w:marRight w:val="0"/>
          <w:marTop w:val="0"/>
          <w:marBottom w:val="0"/>
          <w:divBdr>
            <w:top w:val="none" w:sz="0" w:space="0" w:color="auto"/>
            <w:left w:val="none" w:sz="0" w:space="0" w:color="auto"/>
            <w:bottom w:val="none" w:sz="0" w:space="0" w:color="auto"/>
            <w:right w:val="none" w:sz="0" w:space="0" w:color="auto"/>
          </w:divBdr>
        </w:div>
      </w:divsChild>
    </w:div>
    <w:div w:id="1412655327">
      <w:bodyDiv w:val="1"/>
      <w:marLeft w:val="0"/>
      <w:marRight w:val="0"/>
      <w:marTop w:val="0"/>
      <w:marBottom w:val="0"/>
      <w:divBdr>
        <w:top w:val="none" w:sz="0" w:space="0" w:color="auto"/>
        <w:left w:val="none" w:sz="0" w:space="0" w:color="auto"/>
        <w:bottom w:val="none" w:sz="0" w:space="0" w:color="auto"/>
        <w:right w:val="none" w:sz="0" w:space="0" w:color="auto"/>
      </w:divBdr>
      <w:divsChild>
        <w:div w:id="219437324">
          <w:marLeft w:val="65"/>
          <w:marRight w:val="65"/>
          <w:marTop w:val="65"/>
          <w:marBottom w:val="65"/>
          <w:divBdr>
            <w:top w:val="none" w:sz="0" w:space="0" w:color="auto"/>
            <w:left w:val="none" w:sz="0" w:space="0" w:color="auto"/>
            <w:bottom w:val="none" w:sz="0" w:space="0" w:color="auto"/>
            <w:right w:val="none" w:sz="0" w:space="0" w:color="auto"/>
          </w:divBdr>
          <w:divsChild>
            <w:div w:id="1595015759">
              <w:marLeft w:val="0"/>
              <w:marRight w:val="0"/>
              <w:marTop w:val="0"/>
              <w:marBottom w:val="0"/>
              <w:divBdr>
                <w:top w:val="single" w:sz="4" w:space="7" w:color="BBBBBB"/>
                <w:left w:val="single" w:sz="4" w:space="0" w:color="BBBBBB"/>
                <w:bottom w:val="single" w:sz="4" w:space="0" w:color="BBBBBB"/>
                <w:right w:val="single" w:sz="4" w:space="0" w:color="BBBBBB"/>
              </w:divBdr>
            </w:div>
          </w:divsChild>
        </w:div>
      </w:divsChild>
    </w:div>
    <w:div w:id="1418597960">
      <w:bodyDiv w:val="1"/>
      <w:marLeft w:val="0"/>
      <w:marRight w:val="0"/>
      <w:marTop w:val="0"/>
      <w:marBottom w:val="0"/>
      <w:divBdr>
        <w:top w:val="none" w:sz="0" w:space="0" w:color="auto"/>
        <w:left w:val="none" w:sz="0" w:space="0" w:color="auto"/>
        <w:bottom w:val="none" w:sz="0" w:space="0" w:color="auto"/>
        <w:right w:val="none" w:sz="0" w:space="0" w:color="auto"/>
      </w:divBdr>
      <w:divsChild>
        <w:div w:id="182404920">
          <w:marLeft w:val="0"/>
          <w:marRight w:val="0"/>
          <w:marTop w:val="0"/>
          <w:marBottom w:val="0"/>
          <w:divBdr>
            <w:top w:val="single" w:sz="6" w:space="0" w:color="DADADA"/>
            <w:left w:val="single" w:sz="6" w:space="0" w:color="DADADA"/>
            <w:bottom w:val="single" w:sz="6" w:space="0" w:color="DADADA"/>
            <w:right w:val="single" w:sz="6" w:space="0" w:color="DADADA"/>
          </w:divBdr>
          <w:divsChild>
            <w:div w:id="445853683">
              <w:marLeft w:val="0"/>
              <w:marRight w:val="0"/>
              <w:marTop w:val="150"/>
              <w:marBottom w:val="150"/>
              <w:divBdr>
                <w:top w:val="none" w:sz="0" w:space="0" w:color="auto"/>
                <w:left w:val="none" w:sz="0" w:space="0" w:color="auto"/>
                <w:bottom w:val="none" w:sz="0" w:space="0" w:color="auto"/>
                <w:right w:val="none" w:sz="0" w:space="0" w:color="auto"/>
              </w:divBdr>
              <w:divsChild>
                <w:div w:id="1802384985">
                  <w:marLeft w:val="0"/>
                  <w:marRight w:val="0"/>
                  <w:marTop w:val="0"/>
                  <w:marBottom w:val="150"/>
                  <w:divBdr>
                    <w:top w:val="none" w:sz="0" w:space="0" w:color="auto"/>
                    <w:left w:val="none" w:sz="0" w:space="0" w:color="auto"/>
                    <w:bottom w:val="none" w:sz="0" w:space="0" w:color="auto"/>
                    <w:right w:val="none" w:sz="0" w:space="0" w:color="auto"/>
                  </w:divBdr>
                  <w:divsChild>
                    <w:div w:id="726341843">
                      <w:marLeft w:val="0"/>
                      <w:marRight w:val="0"/>
                      <w:marTop w:val="0"/>
                      <w:marBottom w:val="0"/>
                      <w:divBdr>
                        <w:top w:val="single" w:sz="12" w:space="6" w:color="FFA500"/>
                        <w:left w:val="single" w:sz="12" w:space="8" w:color="FFA500"/>
                        <w:bottom w:val="single" w:sz="12" w:space="6" w:color="FFA500"/>
                        <w:right w:val="single" w:sz="12" w:space="8" w:color="FFA500"/>
                      </w:divBdr>
                      <w:divsChild>
                        <w:div w:id="1575386670">
                          <w:marLeft w:val="0"/>
                          <w:marRight w:val="0"/>
                          <w:marTop w:val="0"/>
                          <w:marBottom w:val="0"/>
                          <w:divBdr>
                            <w:top w:val="none" w:sz="0" w:space="0" w:color="auto"/>
                            <w:left w:val="none" w:sz="0" w:space="0" w:color="auto"/>
                            <w:bottom w:val="none" w:sz="0" w:space="0" w:color="auto"/>
                            <w:right w:val="none" w:sz="0" w:space="0" w:color="auto"/>
                          </w:divBdr>
                        </w:div>
                        <w:div w:id="13416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400025">
      <w:bodyDiv w:val="1"/>
      <w:marLeft w:val="0"/>
      <w:marRight w:val="0"/>
      <w:marTop w:val="0"/>
      <w:marBottom w:val="0"/>
      <w:divBdr>
        <w:top w:val="none" w:sz="0" w:space="0" w:color="auto"/>
        <w:left w:val="none" w:sz="0" w:space="0" w:color="auto"/>
        <w:bottom w:val="none" w:sz="0" w:space="0" w:color="auto"/>
        <w:right w:val="none" w:sz="0" w:space="0" w:color="auto"/>
      </w:divBdr>
      <w:divsChild>
        <w:div w:id="556473501">
          <w:marLeft w:val="0"/>
          <w:marRight w:val="0"/>
          <w:marTop w:val="0"/>
          <w:marBottom w:val="0"/>
          <w:divBdr>
            <w:top w:val="none" w:sz="0" w:space="0" w:color="auto"/>
            <w:left w:val="none" w:sz="0" w:space="0" w:color="auto"/>
            <w:bottom w:val="none" w:sz="0" w:space="0" w:color="auto"/>
            <w:right w:val="none" w:sz="0" w:space="0" w:color="auto"/>
          </w:divBdr>
        </w:div>
      </w:divsChild>
    </w:div>
    <w:div w:id="1420254042">
      <w:bodyDiv w:val="1"/>
      <w:marLeft w:val="0"/>
      <w:marRight w:val="0"/>
      <w:marTop w:val="0"/>
      <w:marBottom w:val="0"/>
      <w:divBdr>
        <w:top w:val="none" w:sz="0" w:space="0" w:color="auto"/>
        <w:left w:val="none" w:sz="0" w:space="0" w:color="auto"/>
        <w:bottom w:val="none" w:sz="0" w:space="0" w:color="auto"/>
        <w:right w:val="none" w:sz="0" w:space="0" w:color="auto"/>
      </w:divBdr>
      <w:divsChild>
        <w:div w:id="171726012">
          <w:marLeft w:val="0"/>
          <w:marRight w:val="0"/>
          <w:marTop w:val="0"/>
          <w:marBottom w:val="0"/>
          <w:divBdr>
            <w:top w:val="none" w:sz="0" w:space="0" w:color="auto"/>
            <w:left w:val="none" w:sz="0" w:space="0" w:color="auto"/>
            <w:bottom w:val="none" w:sz="0" w:space="0" w:color="auto"/>
            <w:right w:val="none" w:sz="0" w:space="0" w:color="auto"/>
          </w:divBdr>
          <w:divsChild>
            <w:div w:id="1323656963">
              <w:marLeft w:val="0"/>
              <w:marRight w:val="0"/>
              <w:marTop w:val="0"/>
              <w:marBottom w:val="0"/>
              <w:divBdr>
                <w:top w:val="none" w:sz="0" w:space="0" w:color="auto"/>
                <w:left w:val="none" w:sz="0" w:space="0" w:color="auto"/>
                <w:bottom w:val="none" w:sz="0" w:space="0" w:color="auto"/>
                <w:right w:val="none" w:sz="0" w:space="0" w:color="auto"/>
              </w:divBdr>
              <w:divsChild>
                <w:div w:id="324937302">
                  <w:marLeft w:val="0"/>
                  <w:marRight w:val="0"/>
                  <w:marTop w:val="0"/>
                  <w:marBottom w:val="0"/>
                  <w:divBdr>
                    <w:top w:val="none" w:sz="0" w:space="0" w:color="auto"/>
                    <w:left w:val="none" w:sz="0" w:space="0" w:color="auto"/>
                    <w:bottom w:val="none" w:sz="0" w:space="0" w:color="auto"/>
                    <w:right w:val="none" w:sz="0" w:space="0" w:color="auto"/>
                  </w:divBdr>
                  <w:divsChild>
                    <w:div w:id="1204945440">
                      <w:marLeft w:val="0"/>
                      <w:marRight w:val="0"/>
                      <w:marTop w:val="0"/>
                      <w:marBottom w:val="0"/>
                      <w:divBdr>
                        <w:top w:val="none" w:sz="0" w:space="0" w:color="auto"/>
                        <w:left w:val="none" w:sz="0" w:space="0" w:color="auto"/>
                        <w:bottom w:val="none" w:sz="0" w:space="0" w:color="auto"/>
                        <w:right w:val="none" w:sz="0" w:space="0" w:color="auto"/>
                      </w:divBdr>
                      <w:divsChild>
                        <w:div w:id="1558084712">
                          <w:marLeft w:val="0"/>
                          <w:marRight w:val="0"/>
                          <w:marTop w:val="0"/>
                          <w:marBottom w:val="0"/>
                          <w:divBdr>
                            <w:top w:val="none" w:sz="0" w:space="0" w:color="auto"/>
                            <w:left w:val="none" w:sz="0" w:space="0" w:color="auto"/>
                            <w:bottom w:val="none" w:sz="0" w:space="0" w:color="auto"/>
                            <w:right w:val="none" w:sz="0" w:space="0" w:color="auto"/>
                          </w:divBdr>
                          <w:divsChild>
                            <w:div w:id="947857456">
                              <w:marLeft w:val="0"/>
                              <w:marRight w:val="0"/>
                              <w:marTop w:val="0"/>
                              <w:marBottom w:val="0"/>
                              <w:divBdr>
                                <w:top w:val="none" w:sz="0" w:space="0" w:color="auto"/>
                                <w:left w:val="none" w:sz="0" w:space="0" w:color="auto"/>
                                <w:bottom w:val="none" w:sz="0" w:space="0" w:color="auto"/>
                                <w:right w:val="none" w:sz="0" w:space="0" w:color="auto"/>
                              </w:divBdr>
                              <w:divsChild>
                                <w:div w:id="1535926006">
                                  <w:marLeft w:val="0"/>
                                  <w:marRight w:val="0"/>
                                  <w:marTop w:val="0"/>
                                  <w:marBottom w:val="0"/>
                                  <w:divBdr>
                                    <w:top w:val="none" w:sz="0" w:space="0" w:color="auto"/>
                                    <w:left w:val="none" w:sz="0" w:space="0" w:color="auto"/>
                                    <w:bottom w:val="none" w:sz="0" w:space="0" w:color="auto"/>
                                    <w:right w:val="none" w:sz="0" w:space="0" w:color="auto"/>
                                  </w:divBdr>
                                  <w:divsChild>
                                    <w:div w:id="572618282">
                                      <w:marLeft w:val="0"/>
                                      <w:marRight w:val="0"/>
                                      <w:marTop w:val="0"/>
                                      <w:marBottom w:val="0"/>
                                      <w:divBdr>
                                        <w:top w:val="none" w:sz="0" w:space="0" w:color="auto"/>
                                        <w:left w:val="none" w:sz="0" w:space="0" w:color="auto"/>
                                        <w:bottom w:val="none" w:sz="0" w:space="0" w:color="auto"/>
                                        <w:right w:val="none" w:sz="0" w:space="0" w:color="auto"/>
                                      </w:divBdr>
                                      <w:divsChild>
                                        <w:div w:id="843469253">
                                          <w:marLeft w:val="0"/>
                                          <w:marRight w:val="0"/>
                                          <w:marTop w:val="0"/>
                                          <w:marBottom w:val="0"/>
                                          <w:divBdr>
                                            <w:top w:val="none" w:sz="0" w:space="0" w:color="auto"/>
                                            <w:left w:val="none" w:sz="0" w:space="0" w:color="auto"/>
                                            <w:bottom w:val="none" w:sz="0" w:space="0" w:color="auto"/>
                                            <w:right w:val="none" w:sz="0" w:space="0" w:color="auto"/>
                                          </w:divBdr>
                                          <w:divsChild>
                                            <w:div w:id="469591515">
                                              <w:marLeft w:val="0"/>
                                              <w:marRight w:val="0"/>
                                              <w:marTop w:val="0"/>
                                              <w:marBottom w:val="0"/>
                                              <w:divBdr>
                                                <w:top w:val="none" w:sz="0" w:space="0" w:color="auto"/>
                                                <w:left w:val="none" w:sz="0" w:space="0" w:color="auto"/>
                                                <w:bottom w:val="none" w:sz="0" w:space="0" w:color="auto"/>
                                                <w:right w:val="none" w:sz="0" w:space="0" w:color="auto"/>
                                              </w:divBdr>
                                              <w:divsChild>
                                                <w:div w:id="377318098">
                                                  <w:marLeft w:val="0"/>
                                                  <w:marRight w:val="0"/>
                                                  <w:marTop w:val="0"/>
                                                  <w:marBottom w:val="0"/>
                                                  <w:divBdr>
                                                    <w:top w:val="none" w:sz="0" w:space="0" w:color="auto"/>
                                                    <w:left w:val="none" w:sz="0" w:space="0" w:color="auto"/>
                                                    <w:bottom w:val="none" w:sz="0" w:space="0" w:color="auto"/>
                                                    <w:right w:val="none" w:sz="0" w:space="0" w:color="auto"/>
                                                  </w:divBdr>
                                                  <w:divsChild>
                                                    <w:div w:id="1361276846">
                                                      <w:marLeft w:val="0"/>
                                                      <w:marRight w:val="0"/>
                                                      <w:marTop w:val="0"/>
                                                      <w:marBottom w:val="0"/>
                                                      <w:divBdr>
                                                        <w:top w:val="none" w:sz="0" w:space="0" w:color="auto"/>
                                                        <w:left w:val="none" w:sz="0" w:space="0" w:color="auto"/>
                                                        <w:bottom w:val="none" w:sz="0" w:space="0" w:color="auto"/>
                                                        <w:right w:val="none" w:sz="0" w:space="0" w:color="auto"/>
                                                      </w:divBdr>
                                                      <w:divsChild>
                                                        <w:div w:id="306906184">
                                                          <w:marLeft w:val="0"/>
                                                          <w:marRight w:val="0"/>
                                                          <w:marTop w:val="0"/>
                                                          <w:marBottom w:val="0"/>
                                                          <w:divBdr>
                                                            <w:top w:val="none" w:sz="0" w:space="0" w:color="auto"/>
                                                            <w:left w:val="none" w:sz="0" w:space="0" w:color="auto"/>
                                                            <w:bottom w:val="none" w:sz="0" w:space="0" w:color="auto"/>
                                                            <w:right w:val="none" w:sz="0" w:space="0" w:color="auto"/>
                                                          </w:divBdr>
                                                          <w:divsChild>
                                                            <w:div w:id="1263802543">
                                                              <w:marLeft w:val="0"/>
                                                              <w:marRight w:val="0"/>
                                                              <w:marTop w:val="0"/>
                                                              <w:marBottom w:val="0"/>
                                                              <w:divBdr>
                                                                <w:top w:val="none" w:sz="0" w:space="0" w:color="auto"/>
                                                                <w:left w:val="none" w:sz="0" w:space="0" w:color="auto"/>
                                                                <w:bottom w:val="none" w:sz="0" w:space="0" w:color="auto"/>
                                                                <w:right w:val="none" w:sz="0" w:space="0" w:color="auto"/>
                                                              </w:divBdr>
                                                              <w:divsChild>
                                                                <w:div w:id="1114785298">
                                                                  <w:marLeft w:val="0"/>
                                                                  <w:marRight w:val="0"/>
                                                                  <w:marTop w:val="0"/>
                                                                  <w:marBottom w:val="0"/>
                                                                  <w:divBdr>
                                                                    <w:top w:val="none" w:sz="0" w:space="0" w:color="auto"/>
                                                                    <w:left w:val="none" w:sz="0" w:space="0" w:color="auto"/>
                                                                    <w:bottom w:val="none" w:sz="0" w:space="0" w:color="auto"/>
                                                                    <w:right w:val="none" w:sz="0" w:space="0" w:color="auto"/>
                                                                  </w:divBdr>
                                                                  <w:divsChild>
                                                                    <w:div w:id="403140551">
                                                                      <w:marLeft w:val="0"/>
                                                                      <w:marRight w:val="0"/>
                                                                      <w:marTop w:val="0"/>
                                                                      <w:marBottom w:val="0"/>
                                                                      <w:divBdr>
                                                                        <w:top w:val="none" w:sz="0" w:space="0" w:color="auto"/>
                                                                        <w:left w:val="none" w:sz="0" w:space="0" w:color="auto"/>
                                                                        <w:bottom w:val="none" w:sz="0" w:space="0" w:color="auto"/>
                                                                        <w:right w:val="none" w:sz="0" w:space="0" w:color="auto"/>
                                                                      </w:divBdr>
                                                                      <w:divsChild>
                                                                        <w:div w:id="349265110">
                                                                          <w:marLeft w:val="0"/>
                                                                          <w:marRight w:val="0"/>
                                                                          <w:marTop w:val="0"/>
                                                                          <w:marBottom w:val="0"/>
                                                                          <w:divBdr>
                                                                            <w:top w:val="none" w:sz="0" w:space="0" w:color="auto"/>
                                                                            <w:left w:val="none" w:sz="0" w:space="0" w:color="auto"/>
                                                                            <w:bottom w:val="none" w:sz="0" w:space="0" w:color="auto"/>
                                                                            <w:right w:val="none" w:sz="0" w:space="0" w:color="auto"/>
                                                                          </w:divBdr>
                                                                          <w:divsChild>
                                                                            <w:div w:id="2535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180345">
      <w:bodyDiv w:val="1"/>
      <w:marLeft w:val="0"/>
      <w:marRight w:val="0"/>
      <w:marTop w:val="0"/>
      <w:marBottom w:val="0"/>
      <w:divBdr>
        <w:top w:val="none" w:sz="0" w:space="0" w:color="auto"/>
        <w:left w:val="none" w:sz="0" w:space="0" w:color="auto"/>
        <w:bottom w:val="none" w:sz="0" w:space="0" w:color="auto"/>
        <w:right w:val="none" w:sz="0" w:space="0" w:color="auto"/>
      </w:divBdr>
      <w:divsChild>
        <w:div w:id="1996906498">
          <w:marLeft w:val="0"/>
          <w:marRight w:val="0"/>
          <w:marTop w:val="0"/>
          <w:marBottom w:val="0"/>
          <w:divBdr>
            <w:top w:val="none" w:sz="0" w:space="0" w:color="auto"/>
            <w:left w:val="single" w:sz="4" w:space="0" w:color="B3B3B3"/>
            <w:bottom w:val="none" w:sz="0" w:space="0" w:color="auto"/>
            <w:right w:val="single" w:sz="4" w:space="0" w:color="B3B3B3"/>
          </w:divBdr>
          <w:divsChild>
            <w:div w:id="1208908948">
              <w:marLeft w:val="0"/>
              <w:marRight w:val="0"/>
              <w:marTop w:val="0"/>
              <w:marBottom w:val="0"/>
              <w:divBdr>
                <w:top w:val="none" w:sz="0" w:space="0" w:color="auto"/>
                <w:left w:val="none" w:sz="0" w:space="0" w:color="auto"/>
                <w:bottom w:val="none" w:sz="0" w:space="0" w:color="auto"/>
                <w:right w:val="none" w:sz="0" w:space="0" w:color="auto"/>
              </w:divBdr>
              <w:divsChild>
                <w:div w:id="6132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3662">
      <w:bodyDiv w:val="1"/>
      <w:marLeft w:val="0"/>
      <w:marRight w:val="0"/>
      <w:marTop w:val="0"/>
      <w:marBottom w:val="0"/>
      <w:divBdr>
        <w:top w:val="none" w:sz="0" w:space="0" w:color="auto"/>
        <w:left w:val="none" w:sz="0" w:space="0" w:color="auto"/>
        <w:bottom w:val="none" w:sz="0" w:space="0" w:color="auto"/>
        <w:right w:val="none" w:sz="0" w:space="0" w:color="auto"/>
      </w:divBdr>
      <w:divsChild>
        <w:div w:id="227694427">
          <w:marLeft w:val="0"/>
          <w:marRight w:val="0"/>
          <w:marTop w:val="0"/>
          <w:marBottom w:val="0"/>
          <w:divBdr>
            <w:top w:val="none" w:sz="0" w:space="0" w:color="auto"/>
            <w:left w:val="none" w:sz="0" w:space="0" w:color="auto"/>
            <w:bottom w:val="none" w:sz="0" w:space="0" w:color="auto"/>
            <w:right w:val="none" w:sz="0" w:space="0" w:color="auto"/>
          </w:divBdr>
          <w:divsChild>
            <w:div w:id="1219630972">
              <w:marLeft w:val="0"/>
              <w:marRight w:val="0"/>
              <w:marTop w:val="0"/>
              <w:marBottom w:val="0"/>
              <w:divBdr>
                <w:top w:val="none" w:sz="0" w:space="0" w:color="auto"/>
                <w:left w:val="none" w:sz="0" w:space="0" w:color="auto"/>
                <w:bottom w:val="none" w:sz="0" w:space="0" w:color="auto"/>
                <w:right w:val="none" w:sz="0" w:space="0" w:color="auto"/>
              </w:divBdr>
              <w:divsChild>
                <w:div w:id="1684480157">
                  <w:marLeft w:val="0"/>
                  <w:marRight w:val="0"/>
                  <w:marTop w:val="0"/>
                  <w:marBottom w:val="0"/>
                  <w:divBdr>
                    <w:top w:val="none" w:sz="0" w:space="0" w:color="auto"/>
                    <w:left w:val="none" w:sz="0" w:space="0" w:color="auto"/>
                    <w:bottom w:val="none" w:sz="0" w:space="0" w:color="auto"/>
                    <w:right w:val="none" w:sz="0" w:space="0" w:color="auto"/>
                  </w:divBdr>
                  <w:divsChild>
                    <w:div w:id="897088670">
                      <w:marLeft w:val="0"/>
                      <w:marRight w:val="0"/>
                      <w:marTop w:val="0"/>
                      <w:marBottom w:val="0"/>
                      <w:divBdr>
                        <w:top w:val="none" w:sz="0" w:space="0" w:color="auto"/>
                        <w:left w:val="none" w:sz="0" w:space="0" w:color="auto"/>
                        <w:bottom w:val="none" w:sz="0" w:space="0" w:color="auto"/>
                        <w:right w:val="none" w:sz="0" w:space="0" w:color="auto"/>
                      </w:divBdr>
                      <w:divsChild>
                        <w:div w:id="1744332919">
                          <w:marLeft w:val="0"/>
                          <w:marRight w:val="0"/>
                          <w:marTop w:val="0"/>
                          <w:marBottom w:val="0"/>
                          <w:divBdr>
                            <w:top w:val="none" w:sz="0" w:space="0" w:color="auto"/>
                            <w:left w:val="none" w:sz="0" w:space="0" w:color="auto"/>
                            <w:bottom w:val="none" w:sz="0" w:space="0" w:color="auto"/>
                            <w:right w:val="none" w:sz="0" w:space="0" w:color="auto"/>
                          </w:divBdr>
                          <w:divsChild>
                            <w:div w:id="19235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90692">
      <w:bodyDiv w:val="1"/>
      <w:marLeft w:val="0"/>
      <w:marRight w:val="0"/>
      <w:marTop w:val="0"/>
      <w:marBottom w:val="0"/>
      <w:divBdr>
        <w:top w:val="none" w:sz="0" w:space="0" w:color="auto"/>
        <w:left w:val="none" w:sz="0" w:space="0" w:color="auto"/>
        <w:bottom w:val="none" w:sz="0" w:space="0" w:color="auto"/>
        <w:right w:val="none" w:sz="0" w:space="0" w:color="auto"/>
      </w:divBdr>
      <w:divsChild>
        <w:div w:id="1334379819">
          <w:marLeft w:val="0"/>
          <w:marRight w:val="0"/>
          <w:marTop w:val="0"/>
          <w:marBottom w:val="0"/>
          <w:divBdr>
            <w:top w:val="none" w:sz="0" w:space="0" w:color="auto"/>
            <w:left w:val="none" w:sz="0" w:space="0" w:color="auto"/>
            <w:bottom w:val="none" w:sz="0" w:space="0" w:color="auto"/>
            <w:right w:val="none" w:sz="0" w:space="0" w:color="auto"/>
          </w:divBdr>
          <w:divsChild>
            <w:div w:id="1058356040">
              <w:marLeft w:val="0"/>
              <w:marRight w:val="0"/>
              <w:marTop w:val="0"/>
              <w:marBottom w:val="0"/>
              <w:divBdr>
                <w:top w:val="none" w:sz="0" w:space="0" w:color="auto"/>
                <w:left w:val="none" w:sz="0" w:space="0" w:color="auto"/>
                <w:bottom w:val="none" w:sz="0" w:space="0" w:color="auto"/>
                <w:right w:val="none" w:sz="0" w:space="0" w:color="auto"/>
              </w:divBdr>
              <w:divsChild>
                <w:div w:id="1811900848">
                  <w:marLeft w:val="0"/>
                  <w:marRight w:val="0"/>
                  <w:marTop w:val="0"/>
                  <w:marBottom w:val="0"/>
                  <w:divBdr>
                    <w:top w:val="none" w:sz="0" w:space="0" w:color="auto"/>
                    <w:left w:val="none" w:sz="0" w:space="0" w:color="auto"/>
                    <w:bottom w:val="none" w:sz="0" w:space="0" w:color="auto"/>
                    <w:right w:val="none" w:sz="0" w:space="0" w:color="auto"/>
                  </w:divBdr>
                  <w:divsChild>
                    <w:div w:id="1986733692">
                      <w:marLeft w:val="0"/>
                      <w:marRight w:val="0"/>
                      <w:marTop w:val="0"/>
                      <w:marBottom w:val="0"/>
                      <w:divBdr>
                        <w:top w:val="none" w:sz="0" w:space="0" w:color="auto"/>
                        <w:left w:val="none" w:sz="0" w:space="0" w:color="auto"/>
                        <w:bottom w:val="none" w:sz="0" w:space="0" w:color="auto"/>
                        <w:right w:val="none" w:sz="0" w:space="0" w:color="auto"/>
                      </w:divBdr>
                      <w:divsChild>
                        <w:div w:id="1831944530">
                          <w:marLeft w:val="0"/>
                          <w:marRight w:val="0"/>
                          <w:marTop w:val="0"/>
                          <w:marBottom w:val="0"/>
                          <w:divBdr>
                            <w:top w:val="none" w:sz="0" w:space="0" w:color="auto"/>
                            <w:left w:val="none" w:sz="0" w:space="0" w:color="auto"/>
                            <w:bottom w:val="none" w:sz="0" w:space="0" w:color="auto"/>
                            <w:right w:val="none" w:sz="0" w:space="0" w:color="auto"/>
                          </w:divBdr>
                          <w:divsChild>
                            <w:div w:id="11685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278157">
      <w:bodyDiv w:val="1"/>
      <w:marLeft w:val="0"/>
      <w:marRight w:val="0"/>
      <w:marTop w:val="0"/>
      <w:marBottom w:val="0"/>
      <w:divBdr>
        <w:top w:val="none" w:sz="0" w:space="0" w:color="auto"/>
        <w:left w:val="none" w:sz="0" w:space="0" w:color="auto"/>
        <w:bottom w:val="none" w:sz="0" w:space="0" w:color="auto"/>
        <w:right w:val="none" w:sz="0" w:space="0" w:color="auto"/>
      </w:divBdr>
      <w:divsChild>
        <w:div w:id="1214661749">
          <w:marLeft w:val="0"/>
          <w:marRight w:val="0"/>
          <w:marTop w:val="0"/>
          <w:marBottom w:val="0"/>
          <w:divBdr>
            <w:top w:val="none" w:sz="0" w:space="0" w:color="auto"/>
            <w:left w:val="none" w:sz="0" w:space="0" w:color="auto"/>
            <w:bottom w:val="none" w:sz="0" w:space="0" w:color="auto"/>
            <w:right w:val="none" w:sz="0" w:space="0" w:color="auto"/>
          </w:divBdr>
          <w:divsChild>
            <w:div w:id="1586265178">
              <w:marLeft w:val="0"/>
              <w:marRight w:val="0"/>
              <w:marTop w:val="0"/>
              <w:marBottom w:val="300"/>
              <w:divBdr>
                <w:top w:val="none" w:sz="0" w:space="0" w:color="auto"/>
                <w:left w:val="none" w:sz="0" w:space="0" w:color="auto"/>
                <w:bottom w:val="none" w:sz="0" w:space="0" w:color="auto"/>
                <w:right w:val="none" w:sz="0" w:space="0" w:color="auto"/>
              </w:divBdr>
              <w:divsChild>
                <w:div w:id="798573398">
                  <w:marLeft w:val="0"/>
                  <w:marRight w:val="0"/>
                  <w:marTop w:val="0"/>
                  <w:marBottom w:val="0"/>
                  <w:divBdr>
                    <w:top w:val="none" w:sz="0" w:space="0" w:color="auto"/>
                    <w:left w:val="none" w:sz="0" w:space="0" w:color="auto"/>
                    <w:bottom w:val="none" w:sz="0" w:space="0" w:color="auto"/>
                    <w:right w:val="none" w:sz="0" w:space="0" w:color="auto"/>
                  </w:divBdr>
                  <w:divsChild>
                    <w:div w:id="464808939">
                      <w:marLeft w:val="0"/>
                      <w:marRight w:val="0"/>
                      <w:marTop w:val="0"/>
                      <w:marBottom w:val="225"/>
                      <w:divBdr>
                        <w:top w:val="none" w:sz="0" w:space="0" w:color="auto"/>
                        <w:left w:val="none" w:sz="0" w:space="0" w:color="auto"/>
                        <w:bottom w:val="none" w:sz="0" w:space="0" w:color="auto"/>
                        <w:right w:val="none" w:sz="0" w:space="0" w:color="auto"/>
                      </w:divBdr>
                      <w:divsChild>
                        <w:div w:id="1106802734">
                          <w:marLeft w:val="0"/>
                          <w:marRight w:val="0"/>
                          <w:marTop w:val="0"/>
                          <w:marBottom w:val="225"/>
                          <w:divBdr>
                            <w:top w:val="none" w:sz="0" w:space="0" w:color="auto"/>
                            <w:left w:val="none" w:sz="0" w:space="0" w:color="auto"/>
                            <w:bottom w:val="none" w:sz="0" w:space="0" w:color="auto"/>
                            <w:right w:val="none" w:sz="0" w:space="0" w:color="auto"/>
                          </w:divBdr>
                          <w:divsChild>
                            <w:div w:id="394475415">
                              <w:marLeft w:val="0"/>
                              <w:marRight w:val="0"/>
                              <w:marTop w:val="0"/>
                              <w:marBottom w:val="0"/>
                              <w:divBdr>
                                <w:top w:val="none" w:sz="0" w:space="0" w:color="auto"/>
                                <w:left w:val="none" w:sz="0" w:space="0" w:color="auto"/>
                                <w:bottom w:val="none" w:sz="0" w:space="0" w:color="auto"/>
                                <w:right w:val="none" w:sz="0" w:space="0" w:color="auto"/>
                              </w:divBdr>
                              <w:divsChild>
                                <w:div w:id="117914388">
                                  <w:marLeft w:val="0"/>
                                  <w:marRight w:val="0"/>
                                  <w:marTop w:val="0"/>
                                  <w:marBottom w:val="225"/>
                                  <w:divBdr>
                                    <w:top w:val="none" w:sz="0" w:space="0" w:color="auto"/>
                                    <w:left w:val="none" w:sz="0" w:space="0" w:color="auto"/>
                                    <w:bottom w:val="none" w:sz="0" w:space="0" w:color="auto"/>
                                    <w:right w:val="none" w:sz="0" w:space="0" w:color="auto"/>
                                  </w:divBdr>
                                </w:div>
                                <w:div w:id="617758051">
                                  <w:marLeft w:val="0"/>
                                  <w:marRight w:val="0"/>
                                  <w:marTop w:val="0"/>
                                  <w:marBottom w:val="0"/>
                                  <w:divBdr>
                                    <w:top w:val="none" w:sz="0" w:space="0" w:color="auto"/>
                                    <w:left w:val="none" w:sz="0" w:space="0" w:color="auto"/>
                                    <w:bottom w:val="none" w:sz="0" w:space="0" w:color="auto"/>
                                    <w:right w:val="none" w:sz="0" w:space="0" w:color="auto"/>
                                  </w:divBdr>
                                  <w:divsChild>
                                    <w:div w:id="4584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8505">
      <w:bodyDiv w:val="1"/>
      <w:marLeft w:val="0"/>
      <w:marRight w:val="0"/>
      <w:marTop w:val="0"/>
      <w:marBottom w:val="0"/>
      <w:divBdr>
        <w:top w:val="none" w:sz="0" w:space="0" w:color="auto"/>
        <w:left w:val="none" w:sz="0" w:space="0" w:color="auto"/>
        <w:bottom w:val="none" w:sz="0" w:space="0" w:color="auto"/>
        <w:right w:val="none" w:sz="0" w:space="0" w:color="auto"/>
      </w:divBdr>
      <w:divsChild>
        <w:div w:id="1795560425">
          <w:marLeft w:val="0"/>
          <w:marRight w:val="0"/>
          <w:marTop w:val="0"/>
          <w:marBottom w:val="0"/>
          <w:divBdr>
            <w:top w:val="none" w:sz="0" w:space="0" w:color="auto"/>
            <w:left w:val="none" w:sz="0" w:space="0" w:color="auto"/>
            <w:bottom w:val="none" w:sz="0" w:space="0" w:color="auto"/>
            <w:right w:val="none" w:sz="0" w:space="0" w:color="auto"/>
          </w:divBdr>
          <w:divsChild>
            <w:div w:id="1820267434">
              <w:marLeft w:val="0"/>
              <w:marRight w:val="0"/>
              <w:marTop w:val="0"/>
              <w:marBottom w:val="0"/>
              <w:divBdr>
                <w:top w:val="none" w:sz="0" w:space="0" w:color="auto"/>
                <w:left w:val="none" w:sz="0" w:space="0" w:color="auto"/>
                <w:bottom w:val="none" w:sz="0" w:space="0" w:color="auto"/>
                <w:right w:val="none" w:sz="0" w:space="0" w:color="auto"/>
              </w:divBdr>
              <w:divsChild>
                <w:div w:id="1303657042">
                  <w:marLeft w:val="0"/>
                  <w:marRight w:val="0"/>
                  <w:marTop w:val="0"/>
                  <w:marBottom w:val="0"/>
                  <w:divBdr>
                    <w:top w:val="none" w:sz="0" w:space="0" w:color="auto"/>
                    <w:left w:val="single" w:sz="6" w:space="8" w:color="999999"/>
                    <w:bottom w:val="none" w:sz="0" w:space="0" w:color="auto"/>
                    <w:right w:val="single" w:sz="6" w:space="8" w:color="999999"/>
                  </w:divBdr>
                  <w:divsChild>
                    <w:div w:id="1761834261">
                      <w:marLeft w:val="0"/>
                      <w:marRight w:val="0"/>
                      <w:marTop w:val="0"/>
                      <w:marBottom w:val="0"/>
                      <w:divBdr>
                        <w:top w:val="none" w:sz="0" w:space="0" w:color="auto"/>
                        <w:left w:val="none" w:sz="0" w:space="0" w:color="auto"/>
                        <w:bottom w:val="none" w:sz="0" w:space="0" w:color="auto"/>
                        <w:right w:val="none" w:sz="0" w:space="0" w:color="auto"/>
                      </w:divBdr>
                      <w:divsChild>
                        <w:div w:id="1844271630">
                          <w:marLeft w:val="0"/>
                          <w:marRight w:val="0"/>
                          <w:marTop w:val="0"/>
                          <w:marBottom w:val="0"/>
                          <w:divBdr>
                            <w:top w:val="none" w:sz="0" w:space="0" w:color="auto"/>
                            <w:left w:val="none" w:sz="0" w:space="0" w:color="auto"/>
                            <w:bottom w:val="none" w:sz="0" w:space="0" w:color="auto"/>
                            <w:right w:val="none" w:sz="0" w:space="0" w:color="auto"/>
                          </w:divBdr>
                          <w:divsChild>
                            <w:div w:id="959259753">
                              <w:marLeft w:val="0"/>
                              <w:marRight w:val="0"/>
                              <w:marTop w:val="0"/>
                              <w:marBottom w:val="0"/>
                              <w:divBdr>
                                <w:top w:val="none" w:sz="0" w:space="0" w:color="auto"/>
                                <w:left w:val="none" w:sz="0" w:space="0" w:color="auto"/>
                                <w:bottom w:val="none" w:sz="0" w:space="0" w:color="auto"/>
                                <w:right w:val="none" w:sz="0" w:space="0" w:color="auto"/>
                              </w:divBdr>
                            </w:div>
                            <w:div w:id="1786339666">
                              <w:marLeft w:val="0"/>
                              <w:marRight w:val="0"/>
                              <w:marTop w:val="0"/>
                              <w:marBottom w:val="0"/>
                              <w:divBdr>
                                <w:top w:val="none" w:sz="0" w:space="0" w:color="auto"/>
                                <w:left w:val="none" w:sz="0" w:space="0" w:color="auto"/>
                                <w:bottom w:val="none" w:sz="0" w:space="0" w:color="auto"/>
                                <w:right w:val="none" w:sz="0" w:space="0" w:color="auto"/>
                              </w:divBdr>
                              <w:divsChild>
                                <w:div w:id="1044988035">
                                  <w:marLeft w:val="0"/>
                                  <w:marRight w:val="0"/>
                                  <w:marTop w:val="0"/>
                                  <w:marBottom w:val="0"/>
                                  <w:divBdr>
                                    <w:top w:val="none" w:sz="0" w:space="0" w:color="auto"/>
                                    <w:left w:val="none" w:sz="0" w:space="0" w:color="auto"/>
                                    <w:bottom w:val="none" w:sz="0" w:space="0" w:color="auto"/>
                                    <w:right w:val="none" w:sz="0" w:space="0" w:color="auto"/>
                                  </w:divBdr>
                                  <w:divsChild>
                                    <w:div w:id="493447877">
                                      <w:marLeft w:val="0"/>
                                      <w:marRight w:val="0"/>
                                      <w:marTop w:val="0"/>
                                      <w:marBottom w:val="0"/>
                                      <w:divBdr>
                                        <w:top w:val="none" w:sz="0" w:space="0" w:color="auto"/>
                                        <w:left w:val="none" w:sz="0" w:space="0" w:color="auto"/>
                                        <w:bottom w:val="none" w:sz="0" w:space="0" w:color="auto"/>
                                        <w:right w:val="none" w:sz="0" w:space="0" w:color="auto"/>
                                      </w:divBdr>
                                      <w:divsChild>
                                        <w:div w:id="1774203804">
                                          <w:marLeft w:val="0"/>
                                          <w:marRight w:val="0"/>
                                          <w:marTop w:val="0"/>
                                          <w:marBottom w:val="0"/>
                                          <w:divBdr>
                                            <w:top w:val="none" w:sz="0" w:space="0" w:color="auto"/>
                                            <w:left w:val="none" w:sz="0" w:space="0" w:color="auto"/>
                                            <w:bottom w:val="none" w:sz="0" w:space="0" w:color="auto"/>
                                            <w:right w:val="none" w:sz="0" w:space="0" w:color="auto"/>
                                          </w:divBdr>
                                        </w:div>
                                        <w:div w:id="2059619821">
                                          <w:marLeft w:val="0"/>
                                          <w:marRight w:val="0"/>
                                          <w:marTop w:val="0"/>
                                          <w:marBottom w:val="0"/>
                                          <w:divBdr>
                                            <w:top w:val="none" w:sz="0" w:space="0" w:color="auto"/>
                                            <w:left w:val="none" w:sz="0" w:space="0" w:color="auto"/>
                                            <w:bottom w:val="none" w:sz="0" w:space="0" w:color="auto"/>
                                            <w:right w:val="none" w:sz="0" w:space="0" w:color="auto"/>
                                          </w:divBdr>
                                          <w:divsChild>
                                            <w:div w:id="235630159">
                                              <w:marLeft w:val="0"/>
                                              <w:marRight w:val="0"/>
                                              <w:marTop w:val="0"/>
                                              <w:marBottom w:val="75"/>
                                              <w:divBdr>
                                                <w:top w:val="none" w:sz="0" w:space="0" w:color="auto"/>
                                                <w:left w:val="none" w:sz="0" w:space="0" w:color="auto"/>
                                                <w:bottom w:val="none" w:sz="0" w:space="0" w:color="auto"/>
                                                <w:right w:val="none" w:sz="0" w:space="0" w:color="auto"/>
                                              </w:divBdr>
                                            </w:div>
                                            <w:div w:id="2066756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8833757">
                              <w:marLeft w:val="0"/>
                              <w:marRight w:val="0"/>
                              <w:marTop w:val="0"/>
                              <w:marBottom w:val="0"/>
                              <w:divBdr>
                                <w:top w:val="none" w:sz="0" w:space="0" w:color="auto"/>
                                <w:left w:val="none" w:sz="0" w:space="0" w:color="auto"/>
                                <w:bottom w:val="none" w:sz="0" w:space="0" w:color="auto"/>
                                <w:right w:val="none" w:sz="0" w:space="0" w:color="auto"/>
                              </w:divBdr>
                            </w:div>
                            <w:div w:id="1612742451">
                              <w:marLeft w:val="0"/>
                              <w:marRight w:val="0"/>
                              <w:marTop w:val="0"/>
                              <w:marBottom w:val="0"/>
                              <w:divBdr>
                                <w:top w:val="none" w:sz="0" w:space="0" w:color="auto"/>
                                <w:left w:val="none" w:sz="0" w:space="0" w:color="auto"/>
                                <w:bottom w:val="none" w:sz="0" w:space="0" w:color="auto"/>
                                <w:right w:val="none" w:sz="0" w:space="0" w:color="auto"/>
                              </w:divBdr>
                            </w:div>
                            <w:div w:id="346828384">
                              <w:marLeft w:val="0"/>
                              <w:marRight w:val="0"/>
                              <w:marTop w:val="0"/>
                              <w:marBottom w:val="0"/>
                              <w:divBdr>
                                <w:top w:val="none" w:sz="0" w:space="0" w:color="auto"/>
                                <w:left w:val="none" w:sz="0" w:space="0" w:color="auto"/>
                                <w:bottom w:val="none" w:sz="0" w:space="0" w:color="auto"/>
                                <w:right w:val="none" w:sz="0" w:space="0" w:color="auto"/>
                              </w:divBdr>
                            </w:div>
                            <w:div w:id="1051805450">
                              <w:marLeft w:val="0"/>
                              <w:marRight w:val="0"/>
                              <w:marTop w:val="0"/>
                              <w:marBottom w:val="0"/>
                              <w:divBdr>
                                <w:top w:val="none" w:sz="0" w:space="0" w:color="auto"/>
                                <w:left w:val="none" w:sz="0" w:space="0" w:color="auto"/>
                                <w:bottom w:val="none" w:sz="0" w:space="0" w:color="auto"/>
                                <w:right w:val="none" w:sz="0" w:space="0" w:color="auto"/>
                              </w:divBdr>
                            </w:div>
                            <w:div w:id="17664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59079">
      <w:bodyDiv w:val="1"/>
      <w:marLeft w:val="0"/>
      <w:marRight w:val="0"/>
      <w:marTop w:val="0"/>
      <w:marBottom w:val="0"/>
      <w:divBdr>
        <w:top w:val="none" w:sz="0" w:space="0" w:color="auto"/>
        <w:left w:val="none" w:sz="0" w:space="0" w:color="auto"/>
        <w:bottom w:val="none" w:sz="0" w:space="0" w:color="auto"/>
        <w:right w:val="none" w:sz="0" w:space="0" w:color="auto"/>
      </w:divBdr>
      <w:divsChild>
        <w:div w:id="742917232">
          <w:marLeft w:val="0"/>
          <w:marRight w:val="0"/>
          <w:marTop w:val="0"/>
          <w:marBottom w:val="0"/>
          <w:divBdr>
            <w:top w:val="none" w:sz="0" w:space="0" w:color="auto"/>
            <w:left w:val="none" w:sz="0" w:space="0" w:color="auto"/>
            <w:bottom w:val="none" w:sz="0" w:space="0" w:color="auto"/>
            <w:right w:val="none" w:sz="0" w:space="0" w:color="auto"/>
          </w:divBdr>
          <w:divsChild>
            <w:div w:id="1756437764">
              <w:marLeft w:val="0"/>
              <w:marRight w:val="0"/>
              <w:marTop w:val="0"/>
              <w:marBottom w:val="0"/>
              <w:divBdr>
                <w:top w:val="none" w:sz="0" w:space="0" w:color="auto"/>
                <w:left w:val="none" w:sz="0" w:space="0" w:color="auto"/>
                <w:bottom w:val="none" w:sz="0" w:space="0" w:color="auto"/>
                <w:right w:val="none" w:sz="0" w:space="0" w:color="auto"/>
              </w:divBdr>
              <w:divsChild>
                <w:div w:id="626786727">
                  <w:marLeft w:val="0"/>
                  <w:marRight w:val="0"/>
                  <w:marTop w:val="0"/>
                  <w:marBottom w:val="0"/>
                  <w:divBdr>
                    <w:top w:val="none" w:sz="0" w:space="0" w:color="auto"/>
                    <w:left w:val="none" w:sz="0" w:space="0" w:color="auto"/>
                    <w:bottom w:val="none" w:sz="0" w:space="0" w:color="auto"/>
                    <w:right w:val="none" w:sz="0" w:space="0" w:color="auto"/>
                  </w:divBdr>
                  <w:divsChild>
                    <w:div w:id="1491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71338">
      <w:bodyDiv w:val="1"/>
      <w:marLeft w:val="0"/>
      <w:marRight w:val="0"/>
      <w:marTop w:val="0"/>
      <w:marBottom w:val="0"/>
      <w:divBdr>
        <w:top w:val="none" w:sz="0" w:space="0" w:color="auto"/>
        <w:left w:val="none" w:sz="0" w:space="0" w:color="auto"/>
        <w:bottom w:val="none" w:sz="0" w:space="0" w:color="auto"/>
        <w:right w:val="none" w:sz="0" w:space="0" w:color="auto"/>
      </w:divBdr>
      <w:divsChild>
        <w:div w:id="1189836937">
          <w:marLeft w:val="0"/>
          <w:marRight w:val="0"/>
          <w:marTop w:val="0"/>
          <w:marBottom w:val="0"/>
          <w:divBdr>
            <w:top w:val="none" w:sz="0" w:space="0" w:color="auto"/>
            <w:left w:val="none" w:sz="0" w:space="0" w:color="auto"/>
            <w:bottom w:val="none" w:sz="0" w:space="0" w:color="auto"/>
            <w:right w:val="none" w:sz="0" w:space="0" w:color="auto"/>
          </w:divBdr>
          <w:divsChild>
            <w:div w:id="1140339294">
              <w:marLeft w:val="0"/>
              <w:marRight w:val="0"/>
              <w:marTop w:val="0"/>
              <w:marBottom w:val="0"/>
              <w:divBdr>
                <w:top w:val="none" w:sz="0" w:space="0" w:color="auto"/>
                <w:left w:val="none" w:sz="0" w:space="0" w:color="auto"/>
                <w:bottom w:val="none" w:sz="0" w:space="0" w:color="auto"/>
                <w:right w:val="none" w:sz="0" w:space="0" w:color="auto"/>
              </w:divBdr>
              <w:divsChild>
                <w:div w:id="16342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8635">
      <w:bodyDiv w:val="1"/>
      <w:marLeft w:val="0"/>
      <w:marRight w:val="0"/>
      <w:marTop w:val="0"/>
      <w:marBottom w:val="0"/>
      <w:divBdr>
        <w:top w:val="none" w:sz="0" w:space="0" w:color="auto"/>
        <w:left w:val="none" w:sz="0" w:space="0" w:color="auto"/>
        <w:bottom w:val="none" w:sz="0" w:space="0" w:color="auto"/>
        <w:right w:val="none" w:sz="0" w:space="0" w:color="auto"/>
      </w:divBdr>
      <w:divsChild>
        <w:div w:id="1624992941">
          <w:marLeft w:val="0"/>
          <w:marRight w:val="0"/>
          <w:marTop w:val="0"/>
          <w:marBottom w:val="0"/>
          <w:divBdr>
            <w:top w:val="none" w:sz="0" w:space="0" w:color="auto"/>
            <w:left w:val="none" w:sz="0" w:space="0" w:color="auto"/>
            <w:bottom w:val="none" w:sz="0" w:space="0" w:color="auto"/>
            <w:right w:val="none" w:sz="0" w:space="0" w:color="auto"/>
          </w:divBdr>
        </w:div>
      </w:divsChild>
    </w:div>
    <w:div w:id="1446658320">
      <w:bodyDiv w:val="1"/>
      <w:marLeft w:val="0"/>
      <w:marRight w:val="0"/>
      <w:marTop w:val="0"/>
      <w:marBottom w:val="0"/>
      <w:divBdr>
        <w:top w:val="none" w:sz="0" w:space="0" w:color="auto"/>
        <w:left w:val="none" w:sz="0" w:space="0" w:color="auto"/>
        <w:bottom w:val="none" w:sz="0" w:space="0" w:color="auto"/>
        <w:right w:val="none" w:sz="0" w:space="0" w:color="auto"/>
      </w:divBdr>
      <w:divsChild>
        <w:div w:id="230192005">
          <w:marLeft w:val="0"/>
          <w:marRight w:val="0"/>
          <w:marTop w:val="0"/>
          <w:marBottom w:val="0"/>
          <w:divBdr>
            <w:top w:val="none" w:sz="0" w:space="0" w:color="auto"/>
            <w:left w:val="none" w:sz="0" w:space="0" w:color="auto"/>
            <w:bottom w:val="none" w:sz="0" w:space="0" w:color="auto"/>
            <w:right w:val="none" w:sz="0" w:space="0" w:color="auto"/>
          </w:divBdr>
          <w:divsChild>
            <w:div w:id="1924366132">
              <w:marLeft w:val="0"/>
              <w:marRight w:val="0"/>
              <w:marTop w:val="0"/>
              <w:marBottom w:val="300"/>
              <w:divBdr>
                <w:top w:val="none" w:sz="0" w:space="0" w:color="auto"/>
                <w:left w:val="none" w:sz="0" w:space="0" w:color="auto"/>
                <w:bottom w:val="none" w:sz="0" w:space="0" w:color="auto"/>
                <w:right w:val="none" w:sz="0" w:space="0" w:color="auto"/>
              </w:divBdr>
              <w:divsChild>
                <w:div w:id="1364091220">
                  <w:marLeft w:val="0"/>
                  <w:marRight w:val="0"/>
                  <w:marTop w:val="0"/>
                  <w:marBottom w:val="0"/>
                  <w:divBdr>
                    <w:top w:val="none" w:sz="0" w:space="0" w:color="auto"/>
                    <w:left w:val="none" w:sz="0" w:space="0" w:color="auto"/>
                    <w:bottom w:val="none" w:sz="0" w:space="0" w:color="auto"/>
                    <w:right w:val="none" w:sz="0" w:space="0" w:color="auto"/>
                  </w:divBdr>
                  <w:divsChild>
                    <w:div w:id="1059213133">
                      <w:marLeft w:val="0"/>
                      <w:marRight w:val="0"/>
                      <w:marTop w:val="0"/>
                      <w:marBottom w:val="225"/>
                      <w:divBdr>
                        <w:top w:val="none" w:sz="0" w:space="0" w:color="auto"/>
                        <w:left w:val="none" w:sz="0" w:space="0" w:color="auto"/>
                        <w:bottom w:val="none" w:sz="0" w:space="0" w:color="auto"/>
                        <w:right w:val="none" w:sz="0" w:space="0" w:color="auto"/>
                      </w:divBdr>
                      <w:divsChild>
                        <w:div w:id="930772124">
                          <w:marLeft w:val="0"/>
                          <w:marRight w:val="0"/>
                          <w:marTop w:val="0"/>
                          <w:marBottom w:val="225"/>
                          <w:divBdr>
                            <w:top w:val="none" w:sz="0" w:space="0" w:color="auto"/>
                            <w:left w:val="none" w:sz="0" w:space="0" w:color="auto"/>
                            <w:bottom w:val="none" w:sz="0" w:space="0" w:color="auto"/>
                            <w:right w:val="none" w:sz="0" w:space="0" w:color="auto"/>
                          </w:divBdr>
                          <w:divsChild>
                            <w:div w:id="1654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64680">
      <w:bodyDiv w:val="1"/>
      <w:marLeft w:val="0"/>
      <w:marRight w:val="0"/>
      <w:marTop w:val="0"/>
      <w:marBottom w:val="0"/>
      <w:divBdr>
        <w:top w:val="single" w:sz="24" w:space="0" w:color="FF3300"/>
        <w:left w:val="none" w:sz="0" w:space="0" w:color="auto"/>
        <w:bottom w:val="none" w:sz="0" w:space="0" w:color="auto"/>
        <w:right w:val="none" w:sz="0" w:space="0" w:color="auto"/>
      </w:divBdr>
      <w:divsChild>
        <w:div w:id="374039558">
          <w:marLeft w:val="0"/>
          <w:marRight w:val="0"/>
          <w:marTop w:val="0"/>
          <w:marBottom w:val="180"/>
          <w:divBdr>
            <w:top w:val="none" w:sz="0" w:space="0" w:color="auto"/>
            <w:left w:val="none" w:sz="0" w:space="0" w:color="auto"/>
            <w:bottom w:val="none" w:sz="0" w:space="0" w:color="auto"/>
            <w:right w:val="none" w:sz="0" w:space="0" w:color="auto"/>
          </w:divBdr>
          <w:divsChild>
            <w:div w:id="472674683">
              <w:marLeft w:val="0"/>
              <w:marRight w:val="0"/>
              <w:marTop w:val="0"/>
              <w:marBottom w:val="0"/>
              <w:divBdr>
                <w:top w:val="none" w:sz="0" w:space="0" w:color="auto"/>
                <w:left w:val="none" w:sz="0" w:space="0" w:color="auto"/>
                <w:bottom w:val="none" w:sz="0" w:space="0" w:color="auto"/>
                <w:right w:val="none" w:sz="0" w:space="0" w:color="auto"/>
              </w:divBdr>
              <w:divsChild>
                <w:div w:id="17405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1787">
      <w:bodyDiv w:val="1"/>
      <w:marLeft w:val="0"/>
      <w:marRight w:val="0"/>
      <w:marTop w:val="0"/>
      <w:marBottom w:val="0"/>
      <w:divBdr>
        <w:top w:val="none" w:sz="0" w:space="0" w:color="auto"/>
        <w:left w:val="none" w:sz="0" w:space="0" w:color="auto"/>
        <w:bottom w:val="none" w:sz="0" w:space="0" w:color="auto"/>
        <w:right w:val="none" w:sz="0" w:space="0" w:color="auto"/>
      </w:divBdr>
    </w:div>
    <w:div w:id="1452482268">
      <w:bodyDiv w:val="1"/>
      <w:marLeft w:val="0"/>
      <w:marRight w:val="0"/>
      <w:marTop w:val="0"/>
      <w:marBottom w:val="0"/>
      <w:divBdr>
        <w:top w:val="none" w:sz="0" w:space="0" w:color="auto"/>
        <w:left w:val="none" w:sz="0" w:space="0" w:color="auto"/>
        <w:bottom w:val="none" w:sz="0" w:space="0" w:color="auto"/>
        <w:right w:val="none" w:sz="0" w:space="0" w:color="auto"/>
      </w:divBdr>
      <w:divsChild>
        <w:div w:id="221136329">
          <w:marLeft w:val="0"/>
          <w:marRight w:val="0"/>
          <w:marTop w:val="0"/>
          <w:marBottom w:val="0"/>
          <w:divBdr>
            <w:top w:val="none" w:sz="0" w:space="0" w:color="auto"/>
            <w:left w:val="none" w:sz="0" w:space="0" w:color="auto"/>
            <w:bottom w:val="none" w:sz="0" w:space="0" w:color="auto"/>
            <w:right w:val="none" w:sz="0" w:space="0" w:color="auto"/>
          </w:divBdr>
          <w:divsChild>
            <w:div w:id="2115468814">
              <w:marLeft w:val="0"/>
              <w:marRight w:val="0"/>
              <w:marTop w:val="0"/>
              <w:marBottom w:val="0"/>
              <w:divBdr>
                <w:top w:val="none" w:sz="0" w:space="0" w:color="auto"/>
                <w:left w:val="none" w:sz="0" w:space="0" w:color="auto"/>
                <w:bottom w:val="none" w:sz="0" w:space="0" w:color="auto"/>
                <w:right w:val="none" w:sz="0" w:space="0" w:color="auto"/>
              </w:divBdr>
              <w:divsChild>
                <w:div w:id="291247913">
                  <w:marLeft w:val="0"/>
                  <w:marRight w:val="0"/>
                  <w:marTop w:val="0"/>
                  <w:marBottom w:val="0"/>
                  <w:divBdr>
                    <w:top w:val="none" w:sz="0" w:space="0" w:color="auto"/>
                    <w:left w:val="none" w:sz="0" w:space="0" w:color="auto"/>
                    <w:bottom w:val="none" w:sz="0" w:space="0" w:color="auto"/>
                    <w:right w:val="none" w:sz="0" w:space="0" w:color="auto"/>
                  </w:divBdr>
                  <w:divsChild>
                    <w:div w:id="652179672">
                      <w:marLeft w:val="0"/>
                      <w:marRight w:val="0"/>
                      <w:marTop w:val="0"/>
                      <w:marBottom w:val="0"/>
                      <w:divBdr>
                        <w:top w:val="none" w:sz="0" w:space="0" w:color="auto"/>
                        <w:left w:val="none" w:sz="0" w:space="0" w:color="auto"/>
                        <w:bottom w:val="none" w:sz="0" w:space="0" w:color="auto"/>
                        <w:right w:val="none" w:sz="0" w:space="0" w:color="auto"/>
                      </w:divBdr>
                      <w:divsChild>
                        <w:div w:id="1612544273">
                          <w:marLeft w:val="0"/>
                          <w:marRight w:val="0"/>
                          <w:marTop w:val="0"/>
                          <w:marBottom w:val="0"/>
                          <w:divBdr>
                            <w:top w:val="none" w:sz="0" w:space="0" w:color="auto"/>
                            <w:left w:val="none" w:sz="0" w:space="0" w:color="auto"/>
                            <w:bottom w:val="none" w:sz="0" w:space="0" w:color="auto"/>
                            <w:right w:val="none" w:sz="0" w:space="0" w:color="auto"/>
                          </w:divBdr>
                          <w:divsChild>
                            <w:div w:id="519776882">
                              <w:marLeft w:val="0"/>
                              <w:marRight w:val="0"/>
                              <w:marTop w:val="0"/>
                              <w:marBottom w:val="0"/>
                              <w:divBdr>
                                <w:top w:val="none" w:sz="0" w:space="0" w:color="auto"/>
                                <w:left w:val="none" w:sz="0" w:space="0" w:color="auto"/>
                                <w:bottom w:val="none" w:sz="0" w:space="0" w:color="auto"/>
                                <w:right w:val="none" w:sz="0" w:space="0" w:color="auto"/>
                              </w:divBdr>
                              <w:divsChild>
                                <w:div w:id="280232871">
                                  <w:marLeft w:val="0"/>
                                  <w:marRight w:val="0"/>
                                  <w:marTop w:val="0"/>
                                  <w:marBottom w:val="0"/>
                                  <w:divBdr>
                                    <w:top w:val="none" w:sz="0" w:space="0" w:color="auto"/>
                                    <w:left w:val="none" w:sz="0" w:space="0" w:color="auto"/>
                                    <w:bottom w:val="none" w:sz="0" w:space="0" w:color="auto"/>
                                    <w:right w:val="none" w:sz="0" w:space="0" w:color="auto"/>
                                  </w:divBdr>
                                  <w:divsChild>
                                    <w:div w:id="231352183">
                                      <w:marLeft w:val="0"/>
                                      <w:marRight w:val="0"/>
                                      <w:marTop w:val="0"/>
                                      <w:marBottom w:val="0"/>
                                      <w:divBdr>
                                        <w:top w:val="none" w:sz="0" w:space="0" w:color="auto"/>
                                        <w:left w:val="none" w:sz="0" w:space="0" w:color="auto"/>
                                        <w:bottom w:val="none" w:sz="0" w:space="0" w:color="auto"/>
                                        <w:right w:val="none" w:sz="0" w:space="0" w:color="auto"/>
                                      </w:divBdr>
                                      <w:divsChild>
                                        <w:div w:id="1771508714">
                                          <w:marLeft w:val="0"/>
                                          <w:marRight w:val="0"/>
                                          <w:marTop w:val="0"/>
                                          <w:marBottom w:val="0"/>
                                          <w:divBdr>
                                            <w:top w:val="none" w:sz="0" w:space="0" w:color="auto"/>
                                            <w:left w:val="none" w:sz="0" w:space="0" w:color="auto"/>
                                            <w:bottom w:val="none" w:sz="0" w:space="0" w:color="auto"/>
                                            <w:right w:val="none" w:sz="0" w:space="0" w:color="auto"/>
                                          </w:divBdr>
                                          <w:divsChild>
                                            <w:div w:id="17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370670">
      <w:bodyDiv w:val="1"/>
      <w:marLeft w:val="65"/>
      <w:marRight w:val="65"/>
      <w:marTop w:val="65"/>
      <w:marBottom w:val="65"/>
      <w:divBdr>
        <w:top w:val="none" w:sz="0" w:space="0" w:color="auto"/>
        <w:left w:val="none" w:sz="0" w:space="0" w:color="auto"/>
        <w:bottom w:val="none" w:sz="0" w:space="0" w:color="auto"/>
        <w:right w:val="none" w:sz="0" w:space="0" w:color="auto"/>
      </w:divBdr>
      <w:divsChild>
        <w:div w:id="470296648">
          <w:marLeft w:val="0"/>
          <w:marRight w:val="0"/>
          <w:marTop w:val="0"/>
          <w:marBottom w:val="0"/>
          <w:divBdr>
            <w:top w:val="none" w:sz="0" w:space="0" w:color="auto"/>
            <w:left w:val="none" w:sz="0" w:space="0" w:color="auto"/>
            <w:bottom w:val="none" w:sz="0" w:space="0" w:color="auto"/>
            <w:right w:val="none" w:sz="0" w:space="0" w:color="auto"/>
          </w:divBdr>
          <w:divsChild>
            <w:div w:id="1204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9104">
      <w:bodyDiv w:val="1"/>
      <w:marLeft w:val="0"/>
      <w:marRight w:val="0"/>
      <w:marTop w:val="0"/>
      <w:marBottom w:val="0"/>
      <w:divBdr>
        <w:top w:val="none" w:sz="0" w:space="0" w:color="auto"/>
        <w:left w:val="none" w:sz="0" w:space="0" w:color="auto"/>
        <w:bottom w:val="none" w:sz="0" w:space="0" w:color="auto"/>
        <w:right w:val="none" w:sz="0" w:space="0" w:color="auto"/>
      </w:divBdr>
      <w:divsChild>
        <w:div w:id="896356967">
          <w:marLeft w:val="0"/>
          <w:marRight w:val="0"/>
          <w:marTop w:val="0"/>
          <w:marBottom w:val="0"/>
          <w:divBdr>
            <w:top w:val="none" w:sz="0" w:space="0" w:color="auto"/>
            <w:left w:val="none" w:sz="0" w:space="0" w:color="auto"/>
            <w:bottom w:val="none" w:sz="0" w:space="0" w:color="auto"/>
            <w:right w:val="none" w:sz="0" w:space="0" w:color="auto"/>
          </w:divBdr>
          <w:divsChild>
            <w:div w:id="222565072">
              <w:marLeft w:val="0"/>
              <w:marRight w:val="0"/>
              <w:marTop w:val="0"/>
              <w:marBottom w:val="0"/>
              <w:divBdr>
                <w:top w:val="none" w:sz="0" w:space="0" w:color="auto"/>
                <w:left w:val="none" w:sz="0" w:space="0" w:color="auto"/>
                <w:bottom w:val="none" w:sz="0" w:space="0" w:color="auto"/>
                <w:right w:val="none" w:sz="0" w:space="0" w:color="auto"/>
              </w:divBdr>
              <w:divsChild>
                <w:div w:id="28452170">
                  <w:marLeft w:val="0"/>
                  <w:marRight w:val="0"/>
                  <w:marTop w:val="0"/>
                  <w:marBottom w:val="0"/>
                  <w:divBdr>
                    <w:top w:val="none" w:sz="0" w:space="0" w:color="auto"/>
                    <w:left w:val="none" w:sz="0" w:space="0" w:color="auto"/>
                    <w:bottom w:val="none" w:sz="0" w:space="0" w:color="auto"/>
                    <w:right w:val="none" w:sz="0" w:space="0" w:color="auto"/>
                  </w:divBdr>
                  <w:divsChild>
                    <w:div w:id="1148548958">
                      <w:marLeft w:val="0"/>
                      <w:marRight w:val="0"/>
                      <w:marTop w:val="0"/>
                      <w:marBottom w:val="0"/>
                      <w:divBdr>
                        <w:top w:val="none" w:sz="0" w:space="0" w:color="auto"/>
                        <w:left w:val="none" w:sz="0" w:space="0" w:color="auto"/>
                        <w:bottom w:val="none" w:sz="0" w:space="0" w:color="auto"/>
                        <w:right w:val="none" w:sz="0" w:space="0" w:color="auto"/>
                      </w:divBdr>
                      <w:divsChild>
                        <w:div w:id="2063091692">
                          <w:marLeft w:val="0"/>
                          <w:marRight w:val="0"/>
                          <w:marTop w:val="0"/>
                          <w:marBottom w:val="0"/>
                          <w:divBdr>
                            <w:top w:val="none" w:sz="0" w:space="0" w:color="auto"/>
                            <w:left w:val="none" w:sz="0" w:space="0" w:color="auto"/>
                            <w:bottom w:val="none" w:sz="0" w:space="0" w:color="auto"/>
                            <w:right w:val="none" w:sz="0" w:space="0" w:color="auto"/>
                          </w:divBdr>
                          <w:divsChild>
                            <w:div w:id="1358502413">
                              <w:marLeft w:val="0"/>
                              <w:marRight w:val="0"/>
                              <w:marTop w:val="0"/>
                              <w:marBottom w:val="0"/>
                              <w:divBdr>
                                <w:top w:val="none" w:sz="0" w:space="0" w:color="auto"/>
                                <w:left w:val="none" w:sz="0" w:space="0" w:color="auto"/>
                                <w:bottom w:val="none" w:sz="0" w:space="0" w:color="auto"/>
                                <w:right w:val="none" w:sz="0" w:space="0" w:color="auto"/>
                              </w:divBdr>
                              <w:divsChild>
                                <w:div w:id="1569077124">
                                  <w:marLeft w:val="0"/>
                                  <w:marRight w:val="0"/>
                                  <w:marTop w:val="0"/>
                                  <w:marBottom w:val="0"/>
                                  <w:divBdr>
                                    <w:top w:val="none" w:sz="0" w:space="0" w:color="auto"/>
                                    <w:left w:val="none" w:sz="0" w:space="0" w:color="auto"/>
                                    <w:bottom w:val="none" w:sz="0" w:space="0" w:color="auto"/>
                                    <w:right w:val="none" w:sz="0" w:space="0" w:color="auto"/>
                                  </w:divBdr>
                                </w:div>
                                <w:div w:id="415398681">
                                  <w:marLeft w:val="0"/>
                                  <w:marRight w:val="0"/>
                                  <w:marTop w:val="0"/>
                                  <w:marBottom w:val="0"/>
                                  <w:divBdr>
                                    <w:top w:val="none" w:sz="0" w:space="0" w:color="auto"/>
                                    <w:left w:val="none" w:sz="0" w:space="0" w:color="auto"/>
                                    <w:bottom w:val="none" w:sz="0" w:space="0" w:color="auto"/>
                                    <w:right w:val="none" w:sz="0" w:space="0" w:color="auto"/>
                                  </w:divBdr>
                                  <w:divsChild>
                                    <w:div w:id="1850829909">
                                      <w:marLeft w:val="0"/>
                                      <w:marRight w:val="0"/>
                                      <w:marTop w:val="0"/>
                                      <w:marBottom w:val="0"/>
                                      <w:divBdr>
                                        <w:top w:val="none" w:sz="0" w:space="0" w:color="auto"/>
                                        <w:left w:val="none" w:sz="0" w:space="0" w:color="auto"/>
                                        <w:bottom w:val="none" w:sz="0" w:space="0" w:color="auto"/>
                                        <w:right w:val="none" w:sz="0" w:space="0" w:color="auto"/>
                                      </w:divBdr>
                                    </w:div>
                                    <w:div w:id="1316379939">
                                      <w:marLeft w:val="0"/>
                                      <w:marRight w:val="0"/>
                                      <w:marTop w:val="0"/>
                                      <w:marBottom w:val="0"/>
                                      <w:divBdr>
                                        <w:top w:val="none" w:sz="0" w:space="0" w:color="auto"/>
                                        <w:left w:val="none" w:sz="0" w:space="0" w:color="auto"/>
                                        <w:bottom w:val="none" w:sz="0" w:space="0" w:color="auto"/>
                                        <w:right w:val="none" w:sz="0" w:space="0" w:color="auto"/>
                                      </w:divBdr>
                                      <w:divsChild>
                                        <w:div w:id="635766128">
                                          <w:marLeft w:val="0"/>
                                          <w:marRight w:val="0"/>
                                          <w:marTop w:val="0"/>
                                          <w:marBottom w:val="0"/>
                                          <w:divBdr>
                                            <w:top w:val="none" w:sz="0" w:space="0" w:color="auto"/>
                                            <w:left w:val="none" w:sz="0" w:space="0" w:color="auto"/>
                                            <w:bottom w:val="none" w:sz="0" w:space="0" w:color="auto"/>
                                            <w:right w:val="none" w:sz="0" w:space="0" w:color="auto"/>
                                          </w:divBdr>
                                        </w:div>
                                        <w:div w:id="693192044">
                                          <w:marLeft w:val="0"/>
                                          <w:marRight w:val="0"/>
                                          <w:marTop w:val="0"/>
                                          <w:marBottom w:val="0"/>
                                          <w:divBdr>
                                            <w:top w:val="none" w:sz="0" w:space="0" w:color="auto"/>
                                            <w:left w:val="none" w:sz="0" w:space="0" w:color="auto"/>
                                            <w:bottom w:val="none" w:sz="0" w:space="0" w:color="auto"/>
                                            <w:right w:val="none" w:sz="0" w:space="0" w:color="auto"/>
                                          </w:divBdr>
                                        </w:div>
                                        <w:div w:id="1384060858">
                                          <w:marLeft w:val="0"/>
                                          <w:marRight w:val="0"/>
                                          <w:marTop w:val="0"/>
                                          <w:marBottom w:val="0"/>
                                          <w:divBdr>
                                            <w:top w:val="none" w:sz="0" w:space="0" w:color="auto"/>
                                            <w:left w:val="none" w:sz="0" w:space="0" w:color="auto"/>
                                            <w:bottom w:val="none" w:sz="0" w:space="0" w:color="auto"/>
                                            <w:right w:val="none" w:sz="0" w:space="0" w:color="auto"/>
                                          </w:divBdr>
                                        </w:div>
                                      </w:divsChild>
                                    </w:div>
                                    <w:div w:id="791558482">
                                      <w:marLeft w:val="0"/>
                                      <w:marRight w:val="0"/>
                                      <w:marTop w:val="0"/>
                                      <w:marBottom w:val="0"/>
                                      <w:divBdr>
                                        <w:top w:val="none" w:sz="0" w:space="0" w:color="auto"/>
                                        <w:left w:val="none" w:sz="0" w:space="0" w:color="auto"/>
                                        <w:bottom w:val="none" w:sz="0" w:space="0" w:color="auto"/>
                                        <w:right w:val="none" w:sz="0" w:space="0" w:color="auto"/>
                                      </w:divBdr>
                                      <w:divsChild>
                                        <w:div w:id="572349124">
                                          <w:marLeft w:val="0"/>
                                          <w:marRight w:val="0"/>
                                          <w:marTop w:val="0"/>
                                          <w:marBottom w:val="0"/>
                                          <w:divBdr>
                                            <w:top w:val="none" w:sz="0" w:space="0" w:color="auto"/>
                                            <w:left w:val="none" w:sz="0" w:space="0" w:color="auto"/>
                                            <w:bottom w:val="none" w:sz="0" w:space="0" w:color="auto"/>
                                            <w:right w:val="none" w:sz="0" w:space="0" w:color="auto"/>
                                          </w:divBdr>
                                        </w:div>
                                        <w:div w:id="990906949">
                                          <w:marLeft w:val="0"/>
                                          <w:marRight w:val="0"/>
                                          <w:marTop w:val="0"/>
                                          <w:marBottom w:val="0"/>
                                          <w:divBdr>
                                            <w:top w:val="none" w:sz="0" w:space="0" w:color="auto"/>
                                            <w:left w:val="none" w:sz="0" w:space="0" w:color="auto"/>
                                            <w:bottom w:val="none" w:sz="0" w:space="0" w:color="auto"/>
                                            <w:right w:val="none" w:sz="0" w:space="0" w:color="auto"/>
                                          </w:divBdr>
                                        </w:div>
                                        <w:div w:id="370692169">
                                          <w:marLeft w:val="0"/>
                                          <w:marRight w:val="0"/>
                                          <w:marTop w:val="0"/>
                                          <w:marBottom w:val="0"/>
                                          <w:divBdr>
                                            <w:top w:val="none" w:sz="0" w:space="0" w:color="auto"/>
                                            <w:left w:val="none" w:sz="0" w:space="0" w:color="auto"/>
                                            <w:bottom w:val="none" w:sz="0" w:space="0" w:color="auto"/>
                                            <w:right w:val="none" w:sz="0" w:space="0" w:color="auto"/>
                                          </w:divBdr>
                                        </w:div>
                                      </w:divsChild>
                                    </w:div>
                                    <w:div w:id="81875407">
                                      <w:marLeft w:val="0"/>
                                      <w:marRight w:val="0"/>
                                      <w:marTop w:val="0"/>
                                      <w:marBottom w:val="0"/>
                                      <w:divBdr>
                                        <w:top w:val="none" w:sz="0" w:space="0" w:color="auto"/>
                                        <w:left w:val="none" w:sz="0" w:space="0" w:color="auto"/>
                                        <w:bottom w:val="none" w:sz="0" w:space="0" w:color="auto"/>
                                        <w:right w:val="none" w:sz="0" w:space="0" w:color="auto"/>
                                      </w:divBdr>
                                      <w:divsChild>
                                        <w:div w:id="276908251">
                                          <w:marLeft w:val="0"/>
                                          <w:marRight w:val="0"/>
                                          <w:marTop w:val="0"/>
                                          <w:marBottom w:val="0"/>
                                          <w:divBdr>
                                            <w:top w:val="none" w:sz="0" w:space="0" w:color="auto"/>
                                            <w:left w:val="none" w:sz="0" w:space="0" w:color="auto"/>
                                            <w:bottom w:val="none" w:sz="0" w:space="0" w:color="auto"/>
                                            <w:right w:val="none" w:sz="0" w:space="0" w:color="auto"/>
                                          </w:divBdr>
                                        </w:div>
                                        <w:div w:id="644555313">
                                          <w:marLeft w:val="0"/>
                                          <w:marRight w:val="0"/>
                                          <w:marTop w:val="0"/>
                                          <w:marBottom w:val="0"/>
                                          <w:divBdr>
                                            <w:top w:val="none" w:sz="0" w:space="0" w:color="auto"/>
                                            <w:left w:val="none" w:sz="0" w:space="0" w:color="auto"/>
                                            <w:bottom w:val="none" w:sz="0" w:space="0" w:color="auto"/>
                                            <w:right w:val="none" w:sz="0" w:space="0" w:color="auto"/>
                                          </w:divBdr>
                                        </w:div>
                                        <w:div w:id="969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8050">
                                  <w:marLeft w:val="0"/>
                                  <w:marRight w:val="0"/>
                                  <w:marTop w:val="0"/>
                                  <w:marBottom w:val="0"/>
                                  <w:divBdr>
                                    <w:top w:val="none" w:sz="0" w:space="0" w:color="auto"/>
                                    <w:left w:val="none" w:sz="0" w:space="0" w:color="auto"/>
                                    <w:bottom w:val="none" w:sz="0" w:space="0" w:color="auto"/>
                                    <w:right w:val="none" w:sz="0" w:space="0" w:color="auto"/>
                                  </w:divBdr>
                                </w:div>
                                <w:div w:id="1688284878">
                                  <w:marLeft w:val="0"/>
                                  <w:marRight w:val="0"/>
                                  <w:marTop w:val="0"/>
                                  <w:marBottom w:val="0"/>
                                  <w:divBdr>
                                    <w:top w:val="none" w:sz="0" w:space="0" w:color="auto"/>
                                    <w:left w:val="none" w:sz="0" w:space="0" w:color="auto"/>
                                    <w:bottom w:val="none" w:sz="0" w:space="0" w:color="auto"/>
                                    <w:right w:val="none" w:sz="0" w:space="0" w:color="auto"/>
                                  </w:divBdr>
                                  <w:divsChild>
                                    <w:div w:id="1012415585">
                                      <w:marLeft w:val="0"/>
                                      <w:marRight w:val="0"/>
                                      <w:marTop w:val="0"/>
                                      <w:marBottom w:val="0"/>
                                      <w:divBdr>
                                        <w:top w:val="none" w:sz="0" w:space="0" w:color="auto"/>
                                        <w:left w:val="none" w:sz="0" w:space="0" w:color="auto"/>
                                        <w:bottom w:val="none" w:sz="0" w:space="0" w:color="auto"/>
                                        <w:right w:val="none" w:sz="0" w:space="0" w:color="auto"/>
                                      </w:divBdr>
                                    </w:div>
                                    <w:div w:id="1961184222">
                                      <w:marLeft w:val="0"/>
                                      <w:marRight w:val="0"/>
                                      <w:marTop w:val="0"/>
                                      <w:marBottom w:val="0"/>
                                      <w:divBdr>
                                        <w:top w:val="none" w:sz="0" w:space="0" w:color="auto"/>
                                        <w:left w:val="none" w:sz="0" w:space="0" w:color="auto"/>
                                        <w:bottom w:val="none" w:sz="0" w:space="0" w:color="auto"/>
                                        <w:right w:val="none" w:sz="0" w:space="0" w:color="auto"/>
                                      </w:divBdr>
                                      <w:divsChild>
                                        <w:div w:id="2103643640">
                                          <w:marLeft w:val="0"/>
                                          <w:marRight w:val="0"/>
                                          <w:marTop w:val="0"/>
                                          <w:marBottom w:val="0"/>
                                          <w:divBdr>
                                            <w:top w:val="none" w:sz="0" w:space="0" w:color="auto"/>
                                            <w:left w:val="none" w:sz="0" w:space="0" w:color="auto"/>
                                            <w:bottom w:val="none" w:sz="0" w:space="0" w:color="auto"/>
                                            <w:right w:val="none" w:sz="0" w:space="0" w:color="auto"/>
                                          </w:divBdr>
                                        </w:div>
                                        <w:div w:id="1722558066">
                                          <w:marLeft w:val="0"/>
                                          <w:marRight w:val="0"/>
                                          <w:marTop w:val="0"/>
                                          <w:marBottom w:val="0"/>
                                          <w:divBdr>
                                            <w:top w:val="none" w:sz="0" w:space="0" w:color="auto"/>
                                            <w:left w:val="none" w:sz="0" w:space="0" w:color="auto"/>
                                            <w:bottom w:val="none" w:sz="0" w:space="0" w:color="auto"/>
                                            <w:right w:val="none" w:sz="0" w:space="0" w:color="auto"/>
                                          </w:divBdr>
                                        </w:div>
                                        <w:div w:id="1895313354">
                                          <w:marLeft w:val="0"/>
                                          <w:marRight w:val="0"/>
                                          <w:marTop w:val="0"/>
                                          <w:marBottom w:val="0"/>
                                          <w:divBdr>
                                            <w:top w:val="none" w:sz="0" w:space="0" w:color="auto"/>
                                            <w:left w:val="none" w:sz="0" w:space="0" w:color="auto"/>
                                            <w:bottom w:val="none" w:sz="0" w:space="0" w:color="auto"/>
                                            <w:right w:val="none" w:sz="0" w:space="0" w:color="auto"/>
                                          </w:divBdr>
                                        </w:div>
                                      </w:divsChild>
                                    </w:div>
                                    <w:div w:id="1251763">
                                      <w:marLeft w:val="0"/>
                                      <w:marRight w:val="0"/>
                                      <w:marTop w:val="0"/>
                                      <w:marBottom w:val="0"/>
                                      <w:divBdr>
                                        <w:top w:val="none" w:sz="0" w:space="0" w:color="auto"/>
                                        <w:left w:val="none" w:sz="0" w:space="0" w:color="auto"/>
                                        <w:bottom w:val="none" w:sz="0" w:space="0" w:color="auto"/>
                                        <w:right w:val="none" w:sz="0" w:space="0" w:color="auto"/>
                                      </w:divBdr>
                                      <w:divsChild>
                                        <w:div w:id="455871923">
                                          <w:marLeft w:val="0"/>
                                          <w:marRight w:val="0"/>
                                          <w:marTop w:val="0"/>
                                          <w:marBottom w:val="0"/>
                                          <w:divBdr>
                                            <w:top w:val="none" w:sz="0" w:space="0" w:color="auto"/>
                                            <w:left w:val="none" w:sz="0" w:space="0" w:color="auto"/>
                                            <w:bottom w:val="none" w:sz="0" w:space="0" w:color="auto"/>
                                            <w:right w:val="none" w:sz="0" w:space="0" w:color="auto"/>
                                          </w:divBdr>
                                        </w:div>
                                        <w:div w:id="598875672">
                                          <w:marLeft w:val="0"/>
                                          <w:marRight w:val="0"/>
                                          <w:marTop w:val="0"/>
                                          <w:marBottom w:val="0"/>
                                          <w:divBdr>
                                            <w:top w:val="none" w:sz="0" w:space="0" w:color="auto"/>
                                            <w:left w:val="none" w:sz="0" w:space="0" w:color="auto"/>
                                            <w:bottom w:val="none" w:sz="0" w:space="0" w:color="auto"/>
                                            <w:right w:val="none" w:sz="0" w:space="0" w:color="auto"/>
                                          </w:divBdr>
                                        </w:div>
                                        <w:div w:id="376393039">
                                          <w:marLeft w:val="0"/>
                                          <w:marRight w:val="0"/>
                                          <w:marTop w:val="0"/>
                                          <w:marBottom w:val="0"/>
                                          <w:divBdr>
                                            <w:top w:val="none" w:sz="0" w:space="0" w:color="auto"/>
                                            <w:left w:val="none" w:sz="0" w:space="0" w:color="auto"/>
                                            <w:bottom w:val="none" w:sz="0" w:space="0" w:color="auto"/>
                                            <w:right w:val="none" w:sz="0" w:space="0" w:color="auto"/>
                                          </w:divBdr>
                                        </w:div>
                                        <w:div w:id="138154192">
                                          <w:marLeft w:val="0"/>
                                          <w:marRight w:val="0"/>
                                          <w:marTop w:val="0"/>
                                          <w:marBottom w:val="0"/>
                                          <w:divBdr>
                                            <w:top w:val="none" w:sz="0" w:space="0" w:color="auto"/>
                                            <w:left w:val="none" w:sz="0" w:space="0" w:color="auto"/>
                                            <w:bottom w:val="none" w:sz="0" w:space="0" w:color="auto"/>
                                            <w:right w:val="none" w:sz="0" w:space="0" w:color="auto"/>
                                          </w:divBdr>
                                          <w:divsChild>
                                            <w:div w:id="549997316">
                                              <w:marLeft w:val="0"/>
                                              <w:marRight w:val="0"/>
                                              <w:marTop w:val="0"/>
                                              <w:marBottom w:val="0"/>
                                              <w:divBdr>
                                                <w:top w:val="none" w:sz="0" w:space="0" w:color="auto"/>
                                                <w:left w:val="none" w:sz="0" w:space="0" w:color="auto"/>
                                                <w:bottom w:val="none" w:sz="0" w:space="0" w:color="auto"/>
                                                <w:right w:val="none" w:sz="0" w:space="0" w:color="auto"/>
                                              </w:divBdr>
                                              <w:divsChild>
                                                <w:div w:id="1700931918">
                                                  <w:marLeft w:val="0"/>
                                                  <w:marRight w:val="0"/>
                                                  <w:marTop w:val="0"/>
                                                  <w:marBottom w:val="0"/>
                                                  <w:divBdr>
                                                    <w:top w:val="none" w:sz="0" w:space="0" w:color="auto"/>
                                                    <w:left w:val="none" w:sz="0" w:space="0" w:color="auto"/>
                                                    <w:bottom w:val="none" w:sz="0" w:space="0" w:color="auto"/>
                                                    <w:right w:val="none" w:sz="0" w:space="0" w:color="auto"/>
                                                  </w:divBdr>
                                                  <w:divsChild>
                                                    <w:div w:id="850489231">
                                                      <w:marLeft w:val="0"/>
                                                      <w:marRight w:val="0"/>
                                                      <w:marTop w:val="0"/>
                                                      <w:marBottom w:val="0"/>
                                                      <w:divBdr>
                                                        <w:top w:val="none" w:sz="0" w:space="0" w:color="auto"/>
                                                        <w:left w:val="none" w:sz="0" w:space="0" w:color="auto"/>
                                                        <w:bottom w:val="none" w:sz="0" w:space="0" w:color="auto"/>
                                                        <w:right w:val="none" w:sz="0" w:space="0" w:color="auto"/>
                                                      </w:divBdr>
                                                      <w:divsChild>
                                                        <w:div w:id="456149252">
                                                          <w:marLeft w:val="0"/>
                                                          <w:marRight w:val="0"/>
                                                          <w:marTop w:val="0"/>
                                                          <w:marBottom w:val="0"/>
                                                          <w:divBdr>
                                                            <w:top w:val="none" w:sz="0" w:space="0" w:color="auto"/>
                                                            <w:left w:val="none" w:sz="0" w:space="0" w:color="auto"/>
                                                            <w:bottom w:val="none" w:sz="0" w:space="0" w:color="auto"/>
                                                            <w:right w:val="none" w:sz="0" w:space="0" w:color="auto"/>
                                                          </w:divBdr>
                                                          <w:divsChild>
                                                            <w:div w:id="1161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763788">
      <w:bodyDiv w:val="1"/>
      <w:marLeft w:val="0"/>
      <w:marRight w:val="0"/>
      <w:marTop w:val="0"/>
      <w:marBottom w:val="0"/>
      <w:divBdr>
        <w:top w:val="none" w:sz="0" w:space="0" w:color="auto"/>
        <w:left w:val="none" w:sz="0" w:space="0" w:color="auto"/>
        <w:bottom w:val="none" w:sz="0" w:space="0" w:color="auto"/>
        <w:right w:val="none" w:sz="0" w:space="0" w:color="auto"/>
      </w:divBdr>
      <w:divsChild>
        <w:div w:id="1935673724">
          <w:marLeft w:val="0"/>
          <w:marRight w:val="0"/>
          <w:marTop w:val="0"/>
          <w:marBottom w:val="0"/>
          <w:divBdr>
            <w:top w:val="none" w:sz="0" w:space="0" w:color="auto"/>
            <w:left w:val="none" w:sz="0" w:space="0" w:color="auto"/>
            <w:bottom w:val="none" w:sz="0" w:space="0" w:color="auto"/>
            <w:right w:val="none" w:sz="0" w:space="0" w:color="auto"/>
          </w:divBdr>
          <w:divsChild>
            <w:div w:id="1125581907">
              <w:marLeft w:val="257"/>
              <w:marRight w:val="0"/>
              <w:marTop w:val="0"/>
              <w:marBottom w:val="0"/>
              <w:divBdr>
                <w:top w:val="none" w:sz="0" w:space="0" w:color="auto"/>
                <w:left w:val="none" w:sz="0" w:space="0" w:color="auto"/>
                <w:bottom w:val="none" w:sz="0" w:space="0" w:color="auto"/>
                <w:right w:val="none" w:sz="0" w:space="0" w:color="auto"/>
              </w:divBdr>
              <w:divsChild>
                <w:div w:id="135223577">
                  <w:marLeft w:val="0"/>
                  <w:marRight w:val="0"/>
                  <w:marTop w:val="0"/>
                  <w:marBottom w:val="0"/>
                  <w:divBdr>
                    <w:top w:val="none" w:sz="0" w:space="0" w:color="auto"/>
                    <w:left w:val="none" w:sz="0" w:space="0" w:color="auto"/>
                    <w:bottom w:val="none" w:sz="0" w:space="0" w:color="auto"/>
                    <w:right w:val="none" w:sz="0" w:space="0" w:color="auto"/>
                  </w:divBdr>
                  <w:divsChild>
                    <w:div w:id="12590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4950">
      <w:bodyDiv w:val="1"/>
      <w:marLeft w:val="0"/>
      <w:marRight w:val="0"/>
      <w:marTop w:val="0"/>
      <w:marBottom w:val="0"/>
      <w:divBdr>
        <w:top w:val="none" w:sz="0" w:space="0" w:color="auto"/>
        <w:left w:val="none" w:sz="0" w:space="0" w:color="auto"/>
        <w:bottom w:val="none" w:sz="0" w:space="0" w:color="auto"/>
        <w:right w:val="none" w:sz="0" w:space="0" w:color="auto"/>
      </w:divBdr>
      <w:divsChild>
        <w:div w:id="646323709">
          <w:marLeft w:val="150"/>
          <w:marRight w:val="150"/>
          <w:marTop w:val="150"/>
          <w:marBottom w:val="150"/>
          <w:divBdr>
            <w:top w:val="none" w:sz="0" w:space="0" w:color="auto"/>
            <w:left w:val="none" w:sz="0" w:space="0" w:color="auto"/>
            <w:bottom w:val="none" w:sz="0" w:space="0" w:color="auto"/>
            <w:right w:val="none" w:sz="0" w:space="0" w:color="auto"/>
          </w:divBdr>
        </w:div>
        <w:div w:id="926815479">
          <w:marLeft w:val="150"/>
          <w:marRight w:val="150"/>
          <w:marTop w:val="150"/>
          <w:marBottom w:val="150"/>
          <w:divBdr>
            <w:top w:val="none" w:sz="0" w:space="0" w:color="auto"/>
            <w:left w:val="none" w:sz="0" w:space="0" w:color="auto"/>
            <w:bottom w:val="none" w:sz="0" w:space="0" w:color="auto"/>
            <w:right w:val="none" w:sz="0" w:space="0" w:color="auto"/>
          </w:divBdr>
          <w:divsChild>
            <w:div w:id="1835561219">
              <w:marLeft w:val="0"/>
              <w:marRight w:val="0"/>
              <w:marTop w:val="0"/>
              <w:marBottom w:val="0"/>
              <w:divBdr>
                <w:top w:val="single" w:sz="2" w:space="9" w:color="BBBBBB"/>
                <w:left w:val="single" w:sz="6" w:space="9" w:color="BBBBBB"/>
                <w:bottom w:val="single" w:sz="6" w:space="9" w:color="BBBBBB"/>
                <w:right w:val="single" w:sz="6" w:space="9" w:color="BBBBBB"/>
              </w:divBdr>
            </w:div>
          </w:divsChild>
        </w:div>
      </w:divsChild>
    </w:div>
    <w:div w:id="1461923431">
      <w:bodyDiv w:val="1"/>
      <w:marLeft w:val="0"/>
      <w:marRight w:val="0"/>
      <w:marTop w:val="75"/>
      <w:marBottom w:val="75"/>
      <w:divBdr>
        <w:top w:val="none" w:sz="0" w:space="0" w:color="auto"/>
        <w:left w:val="none" w:sz="0" w:space="0" w:color="auto"/>
        <w:bottom w:val="none" w:sz="0" w:space="0" w:color="auto"/>
        <w:right w:val="none" w:sz="0" w:space="0" w:color="auto"/>
      </w:divBdr>
      <w:divsChild>
        <w:div w:id="1642494083">
          <w:marLeft w:val="0"/>
          <w:marRight w:val="0"/>
          <w:marTop w:val="0"/>
          <w:marBottom w:val="0"/>
          <w:divBdr>
            <w:top w:val="single" w:sz="2" w:space="0" w:color="FFFFFF"/>
            <w:left w:val="single" w:sz="6" w:space="0" w:color="FFFFFF"/>
            <w:bottom w:val="single" w:sz="2" w:space="0" w:color="FFFFFF"/>
            <w:right w:val="single" w:sz="6" w:space="0" w:color="FFFFFF"/>
          </w:divBdr>
          <w:divsChild>
            <w:div w:id="1620915753">
              <w:marLeft w:val="0"/>
              <w:marRight w:val="60"/>
              <w:marTop w:val="0"/>
              <w:marBottom w:val="0"/>
              <w:divBdr>
                <w:top w:val="none" w:sz="0" w:space="0" w:color="auto"/>
                <w:left w:val="none" w:sz="0" w:space="0" w:color="auto"/>
                <w:bottom w:val="none" w:sz="0" w:space="0" w:color="auto"/>
                <w:right w:val="none" w:sz="0" w:space="0" w:color="auto"/>
              </w:divBdr>
              <w:divsChild>
                <w:div w:id="7438367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67896706">
      <w:bodyDiv w:val="1"/>
      <w:marLeft w:val="0"/>
      <w:marRight w:val="0"/>
      <w:marTop w:val="0"/>
      <w:marBottom w:val="0"/>
      <w:divBdr>
        <w:top w:val="none" w:sz="0" w:space="0" w:color="auto"/>
        <w:left w:val="none" w:sz="0" w:space="0" w:color="auto"/>
        <w:bottom w:val="none" w:sz="0" w:space="0" w:color="auto"/>
        <w:right w:val="none" w:sz="0" w:space="0" w:color="auto"/>
      </w:divBdr>
      <w:divsChild>
        <w:div w:id="1910454568">
          <w:marLeft w:val="0"/>
          <w:marRight w:val="0"/>
          <w:marTop w:val="0"/>
          <w:marBottom w:val="0"/>
          <w:divBdr>
            <w:top w:val="none" w:sz="0" w:space="0" w:color="auto"/>
            <w:left w:val="none" w:sz="0" w:space="0" w:color="auto"/>
            <w:bottom w:val="none" w:sz="0" w:space="0" w:color="auto"/>
            <w:right w:val="none" w:sz="0" w:space="0" w:color="auto"/>
          </w:divBdr>
          <w:divsChild>
            <w:div w:id="333842092">
              <w:marLeft w:val="0"/>
              <w:marRight w:val="0"/>
              <w:marTop w:val="0"/>
              <w:marBottom w:val="0"/>
              <w:divBdr>
                <w:top w:val="none" w:sz="0" w:space="0" w:color="auto"/>
                <w:left w:val="none" w:sz="0" w:space="0" w:color="auto"/>
                <w:bottom w:val="none" w:sz="0" w:space="0" w:color="auto"/>
                <w:right w:val="none" w:sz="0" w:space="0" w:color="auto"/>
              </w:divBdr>
              <w:divsChild>
                <w:div w:id="734400477">
                  <w:marLeft w:val="0"/>
                  <w:marRight w:val="0"/>
                  <w:marTop w:val="0"/>
                  <w:marBottom w:val="0"/>
                  <w:divBdr>
                    <w:top w:val="none" w:sz="0" w:space="0" w:color="auto"/>
                    <w:left w:val="none" w:sz="0" w:space="0" w:color="auto"/>
                    <w:bottom w:val="none" w:sz="0" w:space="0" w:color="auto"/>
                    <w:right w:val="none" w:sz="0" w:space="0" w:color="auto"/>
                  </w:divBdr>
                  <w:divsChild>
                    <w:div w:id="1310406431">
                      <w:marLeft w:val="0"/>
                      <w:marRight w:val="0"/>
                      <w:marTop w:val="0"/>
                      <w:marBottom w:val="0"/>
                      <w:divBdr>
                        <w:top w:val="none" w:sz="0" w:space="0" w:color="auto"/>
                        <w:left w:val="none" w:sz="0" w:space="0" w:color="auto"/>
                        <w:bottom w:val="none" w:sz="0" w:space="0" w:color="auto"/>
                        <w:right w:val="none" w:sz="0" w:space="0" w:color="auto"/>
                      </w:divBdr>
                      <w:divsChild>
                        <w:div w:id="1847623207">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2560">
      <w:bodyDiv w:val="1"/>
      <w:marLeft w:val="0"/>
      <w:marRight w:val="0"/>
      <w:marTop w:val="0"/>
      <w:marBottom w:val="0"/>
      <w:divBdr>
        <w:top w:val="none" w:sz="0" w:space="0" w:color="auto"/>
        <w:left w:val="none" w:sz="0" w:space="0" w:color="auto"/>
        <w:bottom w:val="none" w:sz="0" w:space="0" w:color="auto"/>
        <w:right w:val="none" w:sz="0" w:space="0" w:color="auto"/>
      </w:divBdr>
      <w:divsChild>
        <w:div w:id="924264783">
          <w:marLeft w:val="0"/>
          <w:marRight w:val="0"/>
          <w:marTop w:val="0"/>
          <w:marBottom w:val="0"/>
          <w:divBdr>
            <w:top w:val="none" w:sz="0" w:space="0" w:color="auto"/>
            <w:left w:val="none" w:sz="0" w:space="0" w:color="auto"/>
            <w:bottom w:val="none" w:sz="0" w:space="0" w:color="auto"/>
            <w:right w:val="none" w:sz="0" w:space="0" w:color="auto"/>
          </w:divBdr>
          <w:divsChild>
            <w:div w:id="817454551">
              <w:marLeft w:val="0"/>
              <w:marRight w:val="0"/>
              <w:marTop w:val="0"/>
              <w:marBottom w:val="0"/>
              <w:divBdr>
                <w:top w:val="none" w:sz="0" w:space="0" w:color="auto"/>
                <w:left w:val="none" w:sz="0" w:space="0" w:color="auto"/>
                <w:bottom w:val="none" w:sz="0" w:space="0" w:color="auto"/>
                <w:right w:val="none" w:sz="0" w:space="0" w:color="auto"/>
              </w:divBdr>
              <w:divsChild>
                <w:div w:id="19554105">
                  <w:marLeft w:val="0"/>
                  <w:marRight w:val="0"/>
                  <w:marTop w:val="0"/>
                  <w:marBottom w:val="0"/>
                  <w:divBdr>
                    <w:top w:val="none" w:sz="0" w:space="0" w:color="auto"/>
                    <w:left w:val="none" w:sz="0" w:space="0" w:color="auto"/>
                    <w:bottom w:val="none" w:sz="0" w:space="0" w:color="auto"/>
                    <w:right w:val="none" w:sz="0" w:space="0" w:color="auto"/>
                  </w:divBdr>
                  <w:divsChild>
                    <w:div w:id="438723000">
                      <w:marLeft w:val="0"/>
                      <w:marRight w:val="0"/>
                      <w:marTop w:val="0"/>
                      <w:marBottom w:val="0"/>
                      <w:divBdr>
                        <w:top w:val="none" w:sz="0" w:space="0" w:color="auto"/>
                        <w:left w:val="none" w:sz="0" w:space="0" w:color="auto"/>
                        <w:bottom w:val="none" w:sz="0" w:space="0" w:color="auto"/>
                        <w:right w:val="none" w:sz="0" w:space="0" w:color="auto"/>
                      </w:divBdr>
                      <w:divsChild>
                        <w:div w:id="2016036302">
                          <w:marLeft w:val="0"/>
                          <w:marRight w:val="4755"/>
                          <w:marTop w:val="0"/>
                          <w:marBottom w:val="0"/>
                          <w:divBdr>
                            <w:top w:val="none" w:sz="0" w:space="0" w:color="auto"/>
                            <w:left w:val="none" w:sz="0" w:space="0" w:color="auto"/>
                            <w:bottom w:val="none" w:sz="0" w:space="0" w:color="auto"/>
                            <w:right w:val="none" w:sz="0" w:space="0" w:color="auto"/>
                          </w:divBdr>
                          <w:divsChild>
                            <w:div w:id="924386271">
                              <w:marLeft w:val="0"/>
                              <w:marRight w:val="0"/>
                              <w:marTop w:val="0"/>
                              <w:marBottom w:val="0"/>
                              <w:divBdr>
                                <w:top w:val="none" w:sz="0" w:space="0" w:color="auto"/>
                                <w:left w:val="none" w:sz="0" w:space="0" w:color="auto"/>
                                <w:bottom w:val="none" w:sz="0" w:space="0" w:color="auto"/>
                                <w:right w:val="none" w:sz="0" w:space="0" w:color="auto"/>
                              </w:divBdr>
                              <w:divsChild>
                                <w:div w:id="1583026108">
                                  <w:marLeft w:val="0"/>
                                  <w:marRight w:val="0"/>
                                  <w:marTop w:val="0"/>
                                  <w:marBottom w:val="0"/>
                                  <w:divBdr>
                                    <w:top w:val="none" w:sz="0" w:space="0" w:color="auto"/>
                                    <w:left w:val="none" w:sz="0" w:space="0" w:color="auto"/>
                                    <w:bottom w:val="none" w:sz="0" w:space="0" w:color="auto"/>
                                    <w:right w:val="none" w:sz="0" w:space="0" w:color="auto"/>
                                  </w:divBdr>
                                  <w:divsChild>
                                    <w:div w:id="891041701">
                                      <w:marLeft w:val="0"/>
                                      <w:marRight w:val="0"/>
                                      <w:marTop w:val="0"/>
                                      <w:marBottom w:val="375"/>
                                      <w:divBdr>
                                        <w:top w:val="none" w:sz="0" w:space="0" w:color="auto"/>
                                        <w:left w:val="none" w:sz="0" w:space="0" w:color="auto"/>
                                        <w:bottom w:val="none" w:sz="0" w:space="0" w:color="auto"/>
                                        <w:right w:val="none" w:sz="0" w:space="0" w:color="auto"/>
                                      </w:divBdr>
                                      <w:divsChild>
                                        <w:div w:id="743912203">
                                          <w:marLeft w:val="0"/>
                                          <w:marRight w:val="0"/>
                                          <w:marTop w:val="0"/>
                                          <w:marBottom w:val="0"/>
                                          <w:divBdr>
                                            <w:top w:val="none" w:sz="0" w:space="0" w:color="auto"/>
                                            <w:left w:val="none" w:sz="0" w:space="0" w:color="auto"/>
                                            <w:bottom w:val="none" w:sz="0" w:space="0" w:color="auto"/>
                                            <w:right w:val="none" w:sz="0" w:space="0" w:color="auto"/>
                                          </w:divBdr>
                                          <w:divsChild>
                                            <w:div w:id="2140493572">
                                              <w:marLeft w:val="0"/>
                                              <w:marRight w:val="0"/>
                                              <w:marTop w:val="0"/>
                                              <w:marBottom w:val="0"/>
                                              <w:divBdr>
                                                <w:top w:val="none" w:sz="0" w:space="0" w:color="auto"/>
                                                <w:left w:val="none" w:sz="0" w:space="0" w:color="auto"/>
                                                <w:bottom w:val="none" w:sz="0" w:space="0" w:color="auto"/>
                                                <w:right w:val="none" w:sz="0" w:space="0" w:color="auto"/>
                                              </w:divBdr>
                                            </w:div>
                                            <w:div w:id="144311110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9453">
      <w:bodyDiv w:val="1"/>
      <w:marLeft w:val="0"/>
      <w:marRight w:val="0"/>
      <w:marTop w:val="0"/>
      <w:marBottom w:val="0"/>
      <w:divBdr>
        <w:top w:val="none" w:sz="0" w:space="0" w:color="auto"/>
        <w:left w:val="none" w:sz="0" w:space="0" w:color="auto"/>
        <w:bottom w:val="none" w:sz="0" w:space="0" w:color="auto"/>
        <w:right w:val="none" w:sz="0" w:space="0" w:color="auto"/>
      </w:divBdr>
      <w:divsChild>
        <w:div w:id="1149715032">
          <w:marLeft w:val="0"/>
          <w:marRight w:val="0"/>
          <w:marTop w:val="0"/>
          <w:marBottom w:val="0"/>
          <w:divBdr>
            <w:top w:val="none" w:sz="0" w:space="0" w:color="auto"/>
            <w:left w:val="none" w:sz="0" w:space="0" w:color="auto"/>
            <w:bottom w:val="none" w:sz="0" w:space="0" w:color="auto"/>
            <w:right w:val="none" w:sz="0" w:space="0" w:color="auto"/>
          </w:divBdr>
          <w:divsChild>
            <w:div w:id="1910774342">
              <w:marLeft w:val="0"/>
              <w:marRight w:val="0"/>
              <w:marTop w:val="0"/>
              <w:marBottom w:val="0"/>
              <w:divBdr>
                <w:top w:val="none" w:sz="0" w:space="0" w:color="auto"/>
                <w:left w:val="none" w:sz="0" w:space="0" w:color="auto"/>
                <w:bottom w:val="none" w:sz="0" w:space="0" w:color="auto"/>
                <w:right w:val="none" w:sz="0" w:space="0" w:color="auto"/>
              </w:divBdr>
              <w:divsChild>
                <w:div w:id="9448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8832">
      <w:bodyDiv w:val="1"/>
      <w:marLeft w:val="0"/>
      <w:marRight w:val="0"/>
      <w:marTop w:val="0"/>
      <w:marBottom w:val="0"/>
      <w:divBdr>
        <w:top w:val="single" w:sz="24" w:space="0" w:color="FF3300"/>
        <w:left w:val="none" w:sz="0" w:space="0" w:color="auto"/>
        <w:bottom w:val="none" w:sz="0" w:space="0" w:color="auto"/>
        <w:right w:val="none" w:sz="0" w:space="0" w:color="auto"/>
      </w:divBdr>
      <w:divsChild>
        <w:div w:id="464201646">
          <w:marLeft w:val="0"/>
          <w:marRight w:val="0"/>
          <w:marTop w:val="0"/>
          <w:marBottom w:val="180"/>
          <w:divBdr>
            <w:top w:val="none" w:sz="0" w:space="0" w:color="auto"/>
            <w:left w:val="none" w:sz="0" w:space="0" w:color="auto"/>
            <w:bottom w:val="none" w:sz="0" w:space="0" w:color="auto"/>
            <w:right w:val="none" w:sz="0" w:space="0" w:color="auto"/>
          </w:divBdr>
          <w:divsChild>
            <w:div w:id="1070234233">
              <w:marLeft w:val="0"/>
              <w:marRight w:val="0"/>
              <w:marTop w:val="0"/>
              <w:marBottom w:val="0"/>
              <w:divBdr>
                <w:top w:val="none" w:sz="0" w:space="0" w:color="auto"/>
                <w:left w:val="none" w:sz="0" w:space="0" w:color="auto"/>
                <w:bottom w:val="none" w:sz="0" w:space="0" w:color="auto"/>
                <w:right w:val="none" w:sz="0" w:space="0" w:color="auto"/>
              </w:divBdr>
              <w:divsChild>
                <w:div w:id="781193739">
                  <w:marLeft w:val="0"/>
                  <w:marRight w:val="0"/>
                  <w:marTop w:val="0"/>
                  <w:marBottom w:val="0"/>
                  <w:divBdr>
                    <w:top w:val="none" w:sz="0" w:space="0" w:color="auto"/>
                    <w:left w:val="none" w:sz="0" w:space="0" w:color="auto"/>
                    <w:bottom w:val="none" w:sz="0" w:space="0" w:color="auto"/>
                    <w:right w:val="none" w:sz="0" w:space="0" w:color="auto"/>
                  </w:divBdr>
                  <w:divsChild>
                    <w:div w:id="154222127">
                      <w:marLeft w:val="0"/>
                      <w:marRight w:val="0"/>
                      <w:marTop w:val="0"/>
                      <w:marBottom w:val="0"/>
                      <w:divBdr>
                        <w:top w:val="none" w:sz="0" w:space="0" w:color="auto"/>
                        <w:left w:val="none" w:sz="0" w:space="0" w:color="auto"/>
                        <w:bottom w:val="none" w:sz="0" w:space="0" w:color="auto"/>
                        <w:right w:val="none" w:sz="0" w:space="0" w:color="auto"/>
                      </w:divBdr>
                      <w:divsChild>
                        <w:div w:id="1953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95749">
      <w:marLeft w:val="0"/>
      <w:marRight w:val="0"/>
      <w:marTop w:val="0"/>
      <w:marBottom w:val="0"/>
      <w:divBdr>
        <w:top w:val="none" w:sz="0" w:space="0" w:color="auto"/>
        <w:left w:val="none" w:sz="0" w:space="0" w:color="auto"/>
        <w:bottom w:val="none" w:sz="0" w:space="0" w:color="auto"/>
        <w:right w:val="none" w:sz="0" w:space="0" w:color="auto"/>
      </w:divBdr>
      <w:divsChild>
        <w:div w:id="2004163852">
          <w:marLeft w:val="0"/>
          <w:marRight w:val="0"/>
          <w:marTop w:val="0"/>
          <w:marBottom w:val="0"/>
          <w:divBdr>
            <w:top w:val="none" w:sz="0" w:space="0" w:color="auto"/>
            <w:left w:val="none" w:sz="0" w:space="0" w:color="auto"/>
            <w:bottom w:val="none" w:sz="0" w:space="0" w:color="auto"/>
            <w:right w:val="none" w:sz="0" w:space="0" w:color="auto"/>
          </w:divBdr>
        </w:div>
      </w:divsChild>
    </w:div>
    <w:div w:id="1472939151">
      <w:bodyDiv w:val="1"/>
      <w:marLeft w:val="0"/>
      <w:marRight w:val="0"/>
      <w:marTop w:val="0"/>
      <w:marBottom w:val="0"/>
      <w:divBdr>
        <w:top w:val="none" w:sz="0" w:space="0" w:color="auto"/>
        <w:left w:val="none" w:sz="0" w:space="0" w:color="auto"/>
        <w:bottom w:val="none" w:sz="0" w:space="0" w:color="auto"/>
        <w:right w:val="none" w:sz="0" w:space="0" w:color="auto"/>
      </w:divBdr>
      <w:divsChild>
        <w:div w:id="563763779">
          <w:marLeft w:val="0"/>
          <w:marRight w:val="0"/>
          <w:marTop w:val="0"/>
          <w:marBottom w:val="0"/>
          <w:divBdr>
            <w:top w:val="none" w:sz="0" w:space="0" w:color="auto"/>
            <w:left w:val="none" w:sz="0" w:space="0" w:color="auto"/>
            <w:bottom w:val="none" w:sz="0" w:space="0" w:color="auto"/>
            <w:right w:val="none" w:sz="0" w:space="0" w:color="auto"/>
          </w:divBdr>
          <w:divsChild>
            <w:div w:id="131027858">
              <w:marLeft w:val="0"/>
              <w:marRight w:val="0"/>
              <w:marTop w:val="0"/>
              <w:marBottom w:val="0"/>
              <w:divBdr>
                <w:top w:val="none" w:sz="0" w:space="0" w:color="auto"/>
                <w:left w:val="none" w:sz="0" w:space="0" w:color="auto"/>
                <w:bottom w:val="none" w:sz="0" w:space="0" w:color="auto"/>
                <w:right w:val="none" w:sz="0" w:space="0" w:color="auto"/>
              </w:divBdr>
              <w:divsChild>
                <w:div w:id="1442408299">
                  <w:marLeft w:val="0"/>
                  <w:marRight w:val="0"/>
                  <w:marTop w:val="0"/>
                  <w:marBottom w:val="0"/>
                  <w:divBdr>
                    <w:top w:val="none" w:sz="0" w:space="0" w:color="auto"/>
                    <w:left w:val="none" w:sz="0" w:space="0" w:color="auto"/>
                    <w:bottom w:val="none" w:sz="0" w:space="0" w:color="auto"/>
                    <w:right w:val="none" w:sz="0" w:space="0" w:color="auto"/>
                  </w:divBdr>
                  <w:divsChild>
                    <w:div w:id="1560705442">
                      <w:marLeft w:val="0"/>
                      <w:marRight w:val="0"/>
                      <w:marTop w:val="0"/>
                      <w:marBottom w:val="0"/>
                      <w:divBdr>
                        <w:top w:val="none" w:sz="0" w:space="0" w:color="auto"/>
                        <w:left w:val="none" w:sz="0" w:space="0" w:color="auto"/>
                        <w:bottom w:val="none" w:sz="0" w:space="0" w:color="auto"/>
                        <w:right w:val="none" w:sz="0" w:space="0" w:color="auto"/>
                      </w:divBdr>
                      <w:divsChild>
                        <w:div w:id="1232036323">
                          <w:marLeft w:val="0"/>
                          <w:marRight w:val="0"/>
                          <w:marTop w:val="0"/>
                          <w:marBottom w:val="0"/>
                          <w:divBdr>
                            <w:top w:val="single" w:sz="4" w:space="0" w:color="E1E1E1"/>
                            <w:left w:val="single" w:sz="4" w:space="0" w:color="E1E1E1"/>
                            <w:bottom w:val="single" w:sz="4" w:space="0" w:color="E1E1E1"/>
                            <w:right w:val="single" w:sz="4" w:space="0" w:color="E1E1E1"/>
                          </w:divBdr>
                          <w:divsChild>
                            <w:div w:id="1960800783">
                              <w:marLeft w:val="0"/>
                              <w:marRight w:val="0"/>
                              <w:marTop w:val="0"/>
                              <w:marBottom w:val="0"/>
                              <w:divBdr>
                                <w:top w:val="none" w:sz="0" w:space="0" w:color="auto"/>
                                <w:left w:val="none" w:sz="0" w:space="0" w:color="auto"/>
                                <w:bottom w:val="none" w:sz="0" w:space="0" w:color="auto"/>
                                <w:right w:val="none" w:sz="0" w:space="0" w:color="auto"/>
                              </w:divBdr>
                              <w:divsChild>
                                <w:div w:id="1755588213">
                                  <w:marLeft w:val="0"/>
                                  <w:marRight w:val="0"/>
                                  <w:marTop w:val="0"/>
                                  <w:marBottom w:val="0"/>
                                  <w:divBdr>
                                    <w:top w:val="none" w:sz="0" w:space="0" w:color="auto"/>
                                    <w:left w:val="none" w:sz="0" w:space="0" w:color="auto"/>
                                    <w:bottom w:val="none" w:sz="0" w:space="0" w:color="auto"/>
                                    <w:right w:val="none" w:sz="0" w:space="0" w:color="auto"/>
                                  </w:divBdr>
                                  <w:divsChild>
                                    <w:div w:id="2139255235">
                                      <w:marLeft w:val="0"/>
                                      <w:marRight w:val="0"/>
                                      <w:marTop w:val="0"/>
                                      <w:marBottom w:val="0"/>
                                      <w:divBdr>
                                        <w:top w:val="none" w:sz="0" w:space="0" w:color="auto"/>
                                        <w:left w:val="none" w:sz="0" w:space="0" w:color="auto"/>
                                        <w:bottom w:val="none" w:sz="0" w:space="0" w:color="auto"/>
                                        <w:right w:val="none" w:sz="0" w:space="0" w:color="auto"/>
                                      </w:divBdr>
                                      <w:divsChild>
                                        <w:div w:id="1723092023">
                                          <w:marLeft w:val="0"/>
                                          <w:marRight w:val="0"/>
                                          <w:marTop w:val="0"/>
                                          <w:marBottom w:val="0"/>
                                          <w:divBdr>
                                            <w:top w:val="none" w:sz="0" w:space="0" w:color="auto"/>
                                            <w:left w:val="none" w:sz="0" w:space="0" w:color="auto"/>
                                            <w:bottom w:val="none" w:sz="0" w:space="0" w:color="auto"/>
                                            <w:right w:val="none" w:sz="0" w:space="0" w:color="auto"/>
                                          </w:divBdr>
                                          <w:divsChild>
                                            <w:div w:id="1880118878">
                                              <w:marLeft w:val="0"/>
                                              <w:marRight w:val="0"/>
                                              <w:marTop w:val="0"/>
                                              <w:marBottom w:val="0"/>
                                              <w:divBdr>
                                                <w:top w:val="none" w:sz="0" w:space="0" w:color="auto"/>
                                                <w:left w:val="none" w:sz="0" w:space="0" w:color="auto"/>
                                                <w:bottom w:val="none" w:sz="0" w:space="0" w:color="auto"/>
                                                <w:right w:val="none" w:sz="0" w:space="0" w:color="auto"/>
                                              </w:divBdr>
                                              <w:divsChild>
                                                <w:div w:id="11036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523584">
      <w:bodyDiv w:val="1"/>
      <w:marLeft w:val="0"/>
      <w:marRight w:val="0"/>
      <w:marTop w:val="0"/>
      <w:marBottom w:val="0"/>
      <w:divBdr>
        <w:top w:val="none" w:sz="0" w:space="0" w:color="auto"/>
        <w:left w:val="none" w:sz="0" w:space="0" w:color="auto"/>
        <w:bottom w:val="none" w:sz="0" w:space="0" w:color="auto"/>
        <w:right w:val="none" w:sz="0" w:space="0" w:color="auto"/>
      </w:divBdr>
      <w:divsChild>
        <w:div w:id="1842968001">
          <w:marLeft w:val="0"/>
          <w:marRight w:val="0"/>
          <w:marTop w:val="240"/>
          <w:marBottom w:val="240"/>
          <w:divBdr>
            <w:top w:val="none" w:sz="0" w:space="0" w:color="auto"/>
            <w:left w:val="none" w:sz="0" w:space="0" w:color="auto"/>
            <w:bottom w:val="none" w:sz="0" w:space="0" w:color="auto"/>
            <w:right w:val="none" w:sz="0" w:space="0" w:color="auto"/>
          </w:divBdr>
        </w:div>
      </w:divsChild>
    </w:div>
    <w:div w:id="1477530891">
      <w:bodyDiv w:val="1"/>
      <w:marLeft w:val="0"/>
      <w:marRight w:val="0"/>
      <w:marTop w:val="0"/>
      <w:marBottom w:val="0"/>
      <w:divBdr>
        <w:top w:val="none" w:sz="0" w:space="0" w:color="auto"/>
        <w:left w:val="none" w:sz="0" w:space="0" w:color="auto"/>
        <w:bottom w:val="none" w:sz="0" w:space="0" w:color="auto"/>
        <w:right w:val="none" w:sz="0" w:space="0" w:color="auto"/>
      </w:divBdr>
      <w:divsChild>
        <w:div w:id="887643054">
          <w:marLeft w:val="150"/>
          <w:marRight w:val="0"/>
          <w:marTop w:val="0"/>
          <w:marBottom w:val="0"/>
          <w:divBdr>
            <w:top w:val="single" w:sz="2" w:space="8" w:color="000000"/>
            <w:left w:val="single" w:sz="6" w:space="0" w:color="000000"/>
            <w:bottom w:val="single" w:sz="2" w:space="0" w:color="000000"/>
            <w:right w:val="single" w:sz="6" w:space="0" w:color="000000"/>
          </w:divBdr>
          <w:divsChild>
            <w:div w:id="2093623617">
              <w:marLeft w:val="150"/>
              <w:marRight w:val="0"/>
              <w:marTop w:val="0"/>
              <w:marBottom w:val="0"/>
              <w:divBdr>
                <w:top w:val="none" w:sz="0" w:space="0" w:color="auto"/>
                <w:left w:val="none" w:sz="0" w:space="0" w:color="auto"/>
                <w:bottom w:val="none" w:sz="0" w:space="0" w:color="auto"/>
                <w:right w:val="none" w:sz="0" w:space="0" w:color="auto"/>
              </w:divBdr>
              <w:divsChild>
                <w:div w:id="1181431888">
                  <w:marLeft w:val="0"/>
                  <w:marRight w:val="0"/>
                  <w:marTop w:val="0"/>
                  <w:marBottom w:val="0"/>
                  <w:divBdr>
                    <w:top w:val="none" w:sz="0" w:space="0" w:color="auto"/>
                    <w:left w:val="none" w:sz="0" w:space="0" w:color="auto"/>
                    <w:bottom w:val="none" w:sz="0" w:space="0" w:color="auto"/>
                    <w:right w:val="none" w:sz="0" w:space="0" w:color="auto"/>
                  </w:divBdr>
                  <w:divsChild>
                    <w:div w:id="1157572516">
                      <w:marLeft w:val="0"/>
                      <w:marRight w:val="0"/>
                      <w:marTop w:val="150"/>
                      <w:marBottom w:val="0"/>
                      <w:divBdr>
                        <w:top w:val="none" w:sz="0" w:space="0" w:color="auto"/>
                        <w:left w:val="none" w:sz="0" w:space="0" w:color="auto"/>
                        <w:bottom w:val="none" w:sz="0" w:space="0" w:color="auto"/>
                        <w:right w:val="none" w:sz="0" w:space="0" w:color="auto"/>
                      </w:divBdr>
                      <w:divsChild>
                        <w:div w:id="863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33554">
      <w:bodyDiv w:val="1"/>
      <w:marLeft w:val="0"/>
      <w:marRight w:val="0"/>
      <w:marTop w:val="0"/>
      <w:marBottom w:val="0"/>
      <w:divBdr>
        <w:top w:val="none" w:sz="0" w:space="0" w:color="auto"/>
        <w:left w:val="none" w:sz="0" w:space="0" w:color="auto"/>
        <w:bottom w:val="none" w:sz="0" w:space="0" w:color="auto"/>
        <w:right w:val="none" w:sz="0" w:space="0" w:color="auto"/>
      </w:divBdr>
      <w:divsChild>
        <w:div w:id="481775504">
          <w:marLeft w:val="0"/>
          <w:marRight w:val="0"/>
          <w:marTop w:val="0"/>
          <w:marBottom w:val="0"/>
          <w:divBdr>
            <w:top w:val="none" w:sz="0" w:space="0" w:color="auto"/>
            <w:left w:val="none" w:sz="0" w:space="0" w:color="auto"/>
            <w:bottom w:val="none" w:sz="0" w:space="0" w:color="auto"/>
            <w:right w:val="none" w:sz="0" w:space="0" w:color="auto"/>
          </w:divBdr>
        </w:div>
      </w:divsChild>
    </w:div>
    <w:div w:id="1482037286">
      <w:bodyDiv w:val="1"/>
      <w:marLeft w:val="0"/>
      <w:marRight w:val="0"/>
      <w:marTop w:val="0"/>
      <w:marBottom w:val="0"/>
      <w:divBdr>
        <w:top w:val="none" w:sz="0" w:space="0" w:color="auto"/>
        <w:left w:val="none" w:sz="0" w:space="0" w:color="auto"/>
        <w:bottom w:val="none" w:sz="0" w:space="0" w:color="auto"/>
        <w:right w:val="none" w:sz="0" w:space="0" w:color="auto"/>
      </w:divBdr>
      <w:divsChild>
        <w:div w:id="1389189155">
          <w:marLeft w:val="0"/>
          <w:marRight w:val="0"/>
          <w:marTop w:val="0"/>
          <w:marBottom w:val="0"/>
          <w:divBdr>
            <w:top w:val="none" w:sz="0" w:space="0" w:color="auto"/>
            <w:left w:val="none" w:sz="0" w:space="0" w:color="auto"/>
            <w:bottom w:val="none" w:sz="0" w:space="0" w:color="auto"/>
            <w:right w:val="none" w:sz="0" w:space="0" w:color="auto"/>
          </w:divBdr>
          <w:divsChild>
            <w:div w:id="1545288397">
              <w:marLeft w:val="0"/>
              <w:marRight w:val="0"/>
              <w:marTop w:val="0"/>
              <w:marBottom w:val="0"/>
              <w:divBdr>
                <w:top w:val="none" w:sz="0" w:space="0" w:color="auto"/>
                <w:left w:val="none" w:sz="0" w:space="0" w:color="auto"/>
                <w:bottom w:val="none" w:sz="0" w:space="0" w:color="auto"/>
                <w:right w:val="none" w:sz="0" w:space="0" w:color="auto"/>
              </w:divBdr>
              <w:divsChild>
                <w:div w:id="1663388136">
                  <w:marLeft w:val="360"/>
                  <w:marRight w:val="0"/>
                  <w:marTop w:val="0"/>
                  <w:marBottom w:val="0"/>
                  <w:divBdr>
                    <w:top w:val="none" w:sz="0" w:space="0" w:color="auto"/>
                    <w:left w:val="none" w:sz="0" w:space="0" w:color="auto"/>
                    <w:bottom w:val="none" w:sz="0" w:space="0" w:color="auto"/>
                    <w:right w:val="none" w:sz="0" w:space="0" w:color="auto"/>
                  </w:divBdr>
                  <w:divsChild>
                    <w:div w:id="891575795">
                      <w:marLeft w:val="0"/>
                      <w:marRight w:val="0"/>
                      <w:marTop w:val="0"/>
                      <w:marBottom w:val="0"/>
                      <w:divBdr>
                        <w:top w:val="none" w:sz="0" w:space="0" w:color="auto"/>
                        <w:left w:val="none" w:sz="0" w:space="0" w:color="auto"/>
                        <w:bottom w:val="none" w:sz="0" w:space="0" w:color="auto"/>
                        <w:right w:val="none" w:sz="0" w:space="0" w:color="auto"/>
                      </w:divBdr>
                      <w:divsChild>
                        <w:div w:id="801652510">
                          <w:marLeft w:val="0"/>
                          <w:marRight w:val="0"/>
                          <w:marTop w:val="0"/>
                          <w:marBottom w:val="0"/>
                          <w:divBdr>
                            <w:top w:val="none" w:sz="0" w:space="0" w:color="auto"/>
                            <w:left w:val="none" w:sz="0" w:space="0" w:color="auto"/>
                            <w:bottom w:val="none" w:sz="0" w:space="0" w:color="auto"/>
                            <w:right w:val="none" w:sz="0" w:space="0" w:color="auto"/>
                          </w:divBdr>
                        </w:div>
                        <w:div w:id="1418477477">
                          <w:marLeft w:val="0"/>
                          <w:marRight w:val="0"/>
                          <w:marTop w:val="0"/>
                          <w:marBottom w:val="0"/>
                          <w:divBdr>
                            <w:top w:val="none" w:sz="0" w:space="0" w:color="auto"/>
                            <w:left w:val="none" w:sz="0" w:space="0" w:color="auto"/>
                            <w:bottom w:val="none" w:sz="0" w:space="0" w:color="auto"/>
                            <w:right w:val="none" w:sz="0" w:space="0" w:color="auto"/>
                          </w:divBdr>
                        </w:div>
                        <w:div w:id="1902786093">
                          <w:marLeft w:val="0"/>
                          <w:marRight w:val="0"/>
                          <w:marTop w:val="0"/>
                          <w:marBottom w:val="0"/>
                          <w:divBdr>
                            <w:top w:val="none" w:sz="0" w:space="0" w:color="auto"/>
                            <w:left w:val="none" w:sz="0" w:space="0" w:color="auto"/>
                            <w:bottom w:val="none" w:sz="0" w:space="0" w:color="auto"/>
                            <w:right w:val="none" w:sz="0" w:space="0" w:color="auto"/>
                          </w:divBdr>
                        </w:div>
                        <w:div w:id="19320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272704">
      <w:bodyDiv w:val="1"/>
      <w:marLeft w:val="0"/>
      <w:marRight w:val="0"/>
      <w:marTop w:val="0"/>
      <w:marBottom w:val="0"/>
      <w:divBdr>
        <w:top w:val="none" w:sz="0" w:space="0" w:color="auto"/>
        <w:left w:val="none" w:sz="0" w:space="0" w:color="auto"/>
        <w:bottom w:val="none" w:sz="0" w:space="0" w:color="auto"/>
        <w:right w:val="none" w:sz="0" w:space="0" w:color="auto"/>
      </w:divBdr>
      <w:divsChild>
        <w:div w:id="1398554497">
          <w:marLeft w:val="0"/>
          <w:marRight w:val="0"/>
          <w:marTop w:val="0"/>
          <w:marBottom w:val="0"/>
          <w:divBdr>
            <w:top w:val="none" w:sz="0" w:space="0" w:color="auto"/>
            <w:left w:val="none" w:sz="0" w:space="0" w:color="auto"/>
            <w:bottom w:val="none" w:sz="0" w:space="0" w:color="auto"/>
            <w:right w:val="none" w:sz="0" w:space="0" w:color="auto"/>
          </w:divBdr>
          <w:divsChild>
            <w:div w:id="2044791347">
              <w:marLeft w:val="0"/>
              <w:marRight w:val="0"/>
              <w:marTop w:val="0"/>
              <w:marBottom w:val="0"/>
              <w:divBdr>
                <w:top w:val="none" w:sz="0" w:space="0" w:color="auto"/>
                <w:left w:val="none" w:sz="0" w:space="0" w:color="auto"/>
                <w:bottom w:val="none" w:sz="0" w:space="0" w:color="auto"/>
                <w:right w:val="none" w:sz="0" w:space="0" w:color="auto"/>
              </w:divBdr>
              <w:divsChild>
                <w:div w:id="1581021576">
                  <w:marLeft w:val="0"/>
                  <w:marRight w:val="300"/>
                  <w:marTop w:val="0"/>
                  <w:marBottom w:val="0"/>
                  <w:divBdr>
                    <w:top w:val="none" w:sz="0" w:space="0" w:color="auto"/>
                    <w:left w:val="none" w:sz="0" w:space="0" w:color="auto"/>
                    <w:bottom w:val="none" w:sz="0" w:space="0" w:color="auto"/>
                    <w:right w:val="none" w:sz="0" w:space="0" w:color="auto"/>
                  </w:divBdr>
                  <w:divsChild>
                    <w:div w:id="1129125275">
                      <w:marLeft w:val="0"/>
                      <w:marRight w:val="0"/>
                      <w:marTop w:val="0"/>
                      <w:marBottom w:val="0"/>
                      <w:divBdr>
                        <w:top w:val="none" w:sz="0" w:space="0" w:color="auto"/>
                        <w:left w:val="none" w:sz="0" w:space="0" w:color="auto"/>
                        <w:bottom w:val="none" w:sz="0" w:space="0" w:color="auto"/>
                        <w:right w:val="none" w:sz="0" w:space="0" w:color="auto"/>
                      </w:divBdr>
                      <w:divsChild>
                        <w:div w:id="476339452">
                          <w:marLeft w:val="0"/>
                          <w:marRight w:val="0"/>
                          <w:marTop w:val="0"/>
                          <w:marBottom w:val="0"/>
                          <w:divBdr>
                            <w:top w:val="none" w:sz="0" w:space="0" w:color="auto"/>
                            <w:left w:val="none" w:sz="0" w:space="0" w:color="auto"/>
                            <w:bottom w:val="none" w:sz="0" w:space="0" w:color="auto"/>
                            <w:right w:val="none" w:sz="0" w:space="0" w:color="auto"/>
                          </w:divBdr>
                          <w:divsChild>
                            <w:div w:id="650713340">
                              <w:marLeft w:val="0"/>
                              <w:marRight w:val="0"/>
                              <w:marTop w:val="0"/>
                              <w:marBottom w:val="0"/>
                              <w:divBdr>
                                <w:top w:val="none" w:sz="0" w:space="0" w:color="auto"/>
                                <w:left w:val="none" w:sz="0" w:space="0" w:color="auto"/>
                                <w:bottom w:val="none" w:sz="0" w:space="0" w:color="auto"/>
                                <w:right w:val="none" w:sz="0" w:space="0" w:color="auto"/>
                              </w:divBdr>
                              <w:divsChild>
                                <w:div w:id="2118324952">
                                  <w:marLeft w:val="0"/>
                                  <w:marRight w:val="0"/>
                                  <w:marTop w:val="0"/>
                                  <w:marBottom w:val="0"/>
                                  <w:divBdr>
                                    <w:top w:val="none" w:sz="0" w:space="0" w:color="auto"/>
                                    <w:left w:val="none" w:sz="0" w:space="0" w:color="auto"/>
                                    <w:bottom w:val="none" w:sz="0" w:space="0" w:color="auto"/>
                                    <w:right w:val="none" w:sz="0" w:space="0" w:color="auto"/>
                                  </w:divBdr>
                                </w:div>
                                <w:div w:id="957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621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8">
          <w:marLeft w:val="0"/>
          <w:marRight w:val="0"/>
          <w:marTop w:val="0"/>
          <w:marBottom w:val="0"/>
          <w:divBdr>
            <w:top w:val="none" w:sz="0" w:space="0" w:color="auto"/>
            <w:left w:val="none" w:sz="0" w:space="0" w:color="auto"/>
            <w:bottom w:val="none" w:sz="0" w:space="0" w:color="auto"/>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2229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3934">
      <w:bodyDiv w:val="1"/>
      <w:marLeft w:val="0"/>
      <w:marRight w:val="0"/>
      <w:marTop w:val="0"/>
      <w:marBottom w:val="0"/>
      <w:divBdr>
        <w:top w:val="none" w:sz="0" w:space="0" w:color="auto"/>
        <w:left w:val="none" w:sz="0" w:space="0" w:color="auto"/>
        <w:bottom w:val="none" w:sz="0" w:space="0" w:color="auto"/>
        <w:right w:val="none" w:sz="0" w:space="0" w:color="auto"/>
      </w:divBdr>
      <w:divsChild>
        <w:div w:id="1665284429">
          <w:marLeft w:val="0"/>
          <w:marRight w:val="0"/>
          <w:marTop w:val="0"/>
          <w:marBottom w:val="0"/>
          <w:divBdr>
            <w:top w:val="none" w:sz="0" w:space="0" w:color="auto"/>
            <w:left w:val="none" w:sz="0" w:space="0" w:color="auto"/>
            <w:bottom w:val="none" w:sz="0" w:space="0" w:color="auto"/>
            <w:right w:val="none" w:sz="0" w:space="0" w:color="auto"/>
          </w:divBdr>
          <w:divsChild>
            <w:div w:id="1365063253">
              <w:marLeft w:val="0"/>
              <w:marRight w:val="0"/>
              <w:marTop w:val="0"/>
              <w:marBottom w:val="0"/>
              <w:divBdr>
                <w:top w:val="none" w:sz="0" w:space="0" w:color="auto"/>
                <w:left w:val="none" w:sz="0" w:space="0" w:color="auto"/>
                <w:bottom w:val="none" w:sz="0" w:space="0" w:color="auto"/>
                <w:right w:val="none" w:sz="0" w:space="0" w:color="auto"/>
              </w:divBdr>
              <w:divsChild>
                <w:div w:id="377780578">
                  <w:marLeft w:val="0"/>
                  <w:marRight w:val="0"/>
                  <w:marTop w:val="0"/>
                  <w:marBottom w:val="0"/>
                  <w:divBdr>
                    <w:top w:val="none" w:sz="0" w:space="0" w:color="auto"/>
                    <w:left w:val="none" w:sz="0" w:space="0" w:color="auto"/>
                    <w:bottom w:val="none" w:sz="0" w:space="0" w:color="auto"/>
                    <w:right w:val="none" w:sz="0" w:space="0" w:color="auto"/>
                  </w:divBdr>
                  <w:divsChild>
                    <w:div w:id="1102604769">
                      <w:marLeft w:val="0"/>
                      <w:marRight w:val="0"/>
                      <w:marTop w:val="0"/>
                      <w:marBottom w:val="0"/>
                      <w:divBdr>
                        <w:top w:val="none" w:sz="0" w:space="0" w:color="auto"/>
                        <w:left w:val="none" w:sz="0" w:space="0" w:color="auto"/>
                        <w:bottom w:val="none" w:sz="0" w:space="0" w:color="auto"/>
                        <w:right w:val="none" w:sz="0" w:space="0" w:color="auto"/>
                      </w:divBdr>
                      <w:divsChild>
                        <w:div w:id="926965925">
                          <w:marLeft w:val="0"/>
                          <w:marRight w:val="0"/>
                          <w:marTop w:val="0"/>
                          <w:marBottom w:val="0"/>
                          <w:divBdr>
                            <w:top w:val="none" w:sz="0" w:space="0" w:color="auto"/>
                            <w:left w:val="none" w:sz="0" w:space="0" w:color="auto"/>
                            <w:bottom w:val="none" w:sz="0" w:space="0" w:color="auto"/>
                            <w:right w:val="none" w:sz="0" w:space="0" w:color="auto"/>
                          </w:divBdr>
                          <w:divsChild>
                            <w:div w:id="643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69206">
      <w:bodyDiv w:val="1"/>
      <w:marLeft w:val="0"/>
      <w:marRight w:val="0"/>
      <w:marTop w:val="0"/>
      <w:marBottom w:val="0"/>
      <w:divBdr>
        <w:top w:val="none" w:sz="0" w:space="0" w:color="auto"/>
        <w:left w:val="none" w:sz="0" w:space="0" w:color="auto"/>
        <w:bottom w:val="none" w:sz="0" w:space="0" w:color="auto"/>
        <w:right w:val="none" w:sz="0" w:space="0" w:color="auto"/>
      </w:divBdr>
      <w:divsChild>
        <w:div w:id="1751735238">
          <w:marLeft w:val="0"/>
          <w:marRight w:val="0"/>
          <w:marTop w:val="0"/>
          <w:marBottom w:val="0"/>
          <w:divBdr>
            <w:top w:val="none" w:sz="0" w:space="0" w:color="auto"/>
            <w:left w:val="none" w:sz="0" w:space="0" w:color="auto"/>
            <w:bottom w:val="none" w:sz="0" w:space="0" w:color="auto"/>
            <w:right w:val="none" w:sz="0" w:space="0" w:color="auto"/>
          </w:divBdr>
          <w:divsChild>
            <w:div w:id="2069451988">
              <w:marLeft w:val="0"/>
              <w:marRight w:val="0"/>
              <w:marTop w:val="0"/>
              <w:marBottom w:val="0"/>
              <w:divBdr>
                <w:top w:val="none" w:sz="0" w:space="0" w:color="auto"/>
                <w:left w:val="none" w:sz="0" w:space="0" w:color="auto"/>
                <w:bottom w:val="none" w:sz="0" w:space="0" w:color="auto"/>
                <w:right w:val="none" w:sz="0" w:space="0" w:color="auto"/>
              </w:divBdr>
              <w:divsChild>
                <w:div w:id="1984116800">
                  <w:marLeft w:val="0"/>
                  <w:marRight w:val="0"/>
                  <w:marTop w:val="0"/>
                  <w:marBottom w:val="0"/>
                  <w:divBdr>
                    <w:top w:val="none" w:sz="0" w:space="0" w:color="auto"/>
                    <w:left w:val="none" w:sz="0" w:space="0" w:color="auto"/>
                    <w:bottom w:val="none" w:sz="0" w:space="0" w:color="auto"/>
                    <w:right w:val="none" w:sz="0" w:space="0" w:color="auto"/>
                  </w:divBdr>
                  <w:divsChild>
                    <w:div w:id="1230574383">
                      <w:marLeft w:val="0"/>
                      <w:marRight w:val="0"/>
                      <w:marTop w:val="0"/>
                      <w:marBottom w:val="0"/>
                      <w:divBdr>
                        <w:top w:val="none" w:sz="0" w:space="0" w:color="auto"/>
                        <w:left w:val="none" w:sz="0" w:space="0" w:color="auto"/>
                        <w:bottom w:val="none" w:sz="0" w:space="0" w:color="auto"/>
                        <w:right w:val="none" w:sz="0" w:space="0" w:color="auto"/>
                      </w:divBdr>
                      <w:divsChild>
                        <w:div w:id="44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47968">
      <w:bodyDiv w:val="1"/>
      <w:marLeft w:val="0"/>
      <w:marRight w:val="0"/>
      <w:marTop w:val="0"/>
      <w:marBottom w:val="0"/>
      <w:divBdr>
        <w:top w:val="none" w:sz="0" w:space="0" w:color="auto"/>
        <w:left w:val="none" w:sz="0" w:space="0" w:color="auto"/>
        <w:bottom w:val="none" w:sz="0" w:space="0" w:color="auto"/>
        <w:right w:val="none" w:sz="0" w:space="0" w:color="auto"/>
      </w:divBdr>
      <w:divsChild>
        <w:div w:id="1381394889">
          <w:marLeft w:val="0"/>
          <w:marRight w:val="0"/>
          <w:marTop w:val="0"/>
          <w:marBottom w:val="0"/>
          <w:divBdr>
            <w:top w:val="none" w:sz="0" w:space="0" w:color="auto"/>
            <w:left w:val="none" w:sz="0" w:space="0" w:color="auto"/>
            <w:bottom w:val="none" w:sz="0" w:space="0" w:color="auto"/>
            <w:right w:val="none" w:sz="0" w:space="0" w:color="auto"/>
          </w:divBdr>
          <w:divsChild>
            <w:div w:id="117837877">
              <w:marLeft w:val="0"/>
              <w:marRight w:val="0"/>
              <w:marTop w:val="0"/>
              <w:marBottom w:val="0"/>
              <w:divBdr>
                <w:top w:val="none" w:sz="0" w:space="0" w:color="auto"/>
                <w:left w:val="none" w:sz="0" w:space="0" w:color="auto"/>
                <w:bottom w:val="none" w:sz="0" w:space="0" w:color="auto"/>
                <w:right w:val="none" w:sz="0" w:space="0" w:color="auto"/>
              </w:divBdr>
              <w:divsChild>
                <w:div w:id="1522206814">
                  <w:marLeft w:val="0"/>
                  <w:marRight w:val="0"/>
                  <w:marTop w:val="0"/>
                  <w:marBottom w:val="0"/>
                  <w:divBdr>
                    <w:top w:val="none" w:sz="0" w:space="0" w:color="auto"/>
                    <w:left w:val="none" w:sz="0" w:space="0" w:color="auto"/>
                    <w:bottom w:val="none" w:sz="0" w:space="0" w:color="auto"/>
                    <w:right w:val="none" w:sz="0" w:space="0" w:color="auto"/>
                  </w:divBdr>
                  <w:divsChild>
                    <w:div w:id="63964289">
                      <w:marLeft w:val="0"/>
                      <w:marRight w:val="0"/>
                      <w:marTop w:val="0"/>
                      <w:marBottom w:val="0"/>
                      <w:divBdr>
                        <w:top w:val="none" w:sz="0" w:space="0" w:color="auto"/>
                        <w:left w:val="none" w:sz="0" w:space="0" w:color="auto"/>
                        <w:bottom w:val="none" w:sz="0" w:space="0" w:color="auto"/>
                        <w:right w:val="none" w:sz="0" w:space="0" w:color="auto"/>
                      </w:divBdr>
                      <w:divsChild>
                        <w:div w:id="1918439785">
                          <w:marLeft w:val="0"/>
                          <w:marRight w:val="0"/>
                          <w:marTop w:val="0"/>
                          <w:marBottom w:val="0"/>
                          <w:divBdr>
                            <w:top w:val="none" w:sz="0" w:space="0" w:color="auto"/>
                            <w:left w:val="none" w:sz="0" w:space="0" w:color="auto"/>
                            <w:bottom w:val="none" w:sz="0" w:space="0" w:color="auto"/>
                            <w:right w:val="none" w:sz="0" w:space="0" w:color="auto"/>
                          </w:divBdr>
                          <w:divsChild>
                            <w:div w:id="925381432">
                              <w:marLeft w:val="0"/>
                              <w:marRight w:val="0"/>
                              <w:marTop w:val="0"/>
                              <w:marBottom w:val="0"/>
                              <w:divBdr>
                                <w:top w:val="none" w:sz="0" w:space="0" w:color="auto"/>
                                <w:left w:val="none" w:sz="0" w:space="0" w:color="auto"/>
                                <w:bottom w:val="none" w:sz="0" w:space="0" w:color="auto"/>
                                <w:right w:val="none" w:sz="0" w:space="0" w:color="auto"/>
                              </w:divBdr>
                              <w:divsChild>
                                <w:div w:id="168571202">
                                  <w:marLeft w:val="0"/>
                                  <w:marRight w:val="0"/>
                                  <w:marTop w:val="0"/>
                                  <w:marBottom w:val="0"/>
                                  <w:divBdr>
                                    <w:top w:val="none" w:sz="0" w:space="0" w:color="auto"/>
                                    <w:left w:val="none" w:sz="0" w:space="0" w:color="auto"/>
                                    <w:bottom w:val="none" w:sz="0" w:space="0" w:color="auto"/>
                                    <w:right w:val="none" w:sz="0" w:space="0" w:color="auto"/>
                                  </w:divBdr>
                                  <w:divsChild>
                                    <w:div w:id="473647910">
                                      <w:marLeft w:val="0"/>
                                      <w:marRight w:val="0"/>
                                      <w:marTop w:val="0"/>
                                      <w:marBottom w:val="0"/>
                                      <w:divBdr>
                                        <w:top w:val="none" w:sz="0" w:space="0" w:color="auto"/>
                                        <w:left w:val="none" w:sz="0" w:space="0" w:color="auto"/>
                                        <w:bottom w:val="none" w:sz="0" w:space="0" w:color="auto"/>
                                        <w:right w:val="none" w:sz="0" w:space="0" w:color="auto"/>
                                      </w:divBdr>
                                      <w:divsChild>
                                        <w:div w:id="7996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767770">
      <w:bodyDiv w:val="1"/>
      <w:marLeft w:val="0"/>
      <w:marRight w:val="0"/>
      <w:marTop w:val="0"/>
      <w:marBottom w:val="0"/>
      <w:divBdr>
        <w:top w:val="none" w:sz="0" w:space="0" w:color="auto"/>
        <w:left w:val="none" w:sz="0" w:space="0" w:color="auto"/>
        <w:bottom w:val="none" w:sz="0" w:space="0" w:color="auto"/>
        <w:right w:val="none" w:sz="0" w:space="0" w:color="auto"/>
      </w:divBdr>
      <w:divsChild>
        <w:div w:id="1090155941">
          <w:marLeft w:val="0"/>
          <w:marRight w:val="0"/>
          <w:marTop w:val="0"/>
          <w:marBottom w:val="0"/>
          <w:divBdr>
            <w:top w:val="none" w:sz="0" w:space="0" w:color="auto"/>
            <w:left w:val="none" w:sz="0" w:space="0" w:color="auto"/>
            <w:bottom w:val="none" w:sz="0" w:space="0" w:color="auto"/>
            <w:right w:val="none" w:sz="0" w:space="0" w:color="auto"/>
          </w:divBdr>
          <w:divsChild>
            <w:div w:id="891841378">
              <w:marLeft w:val="0"/>
              <w:marRight w:val="0"/>
              <w:marTop w:val="0"/>
              <w:marBottom w:val="0"/>
              <w:divBdr>
                <w:top w:val="none" w:sz="0" w:space="0" w:color="auto"/>
                <w:left w:val="none" w:sz="0" w:space="0" w:color="auto"/>
                <w:bottom w:val="none" w:sz="0" w:space="0" w:color="auto"/>
                <w:right w:val="none" w:sz="0" w:space="0" w:color="auto"/>
              </w:divBdr>
              <w:divsChild>
                <w:div w:id="32116832">
                  <w:marLeft w:val="0"/>
                  <w:marRight w:val="0"/>
                  <w:marTop w:val="0"/>
                  <w:marBottom w:val="450"/>
                  <w:divBdr>
                    <w:top w:val="none" w:sz="0" w:space="0" w:color="auto"/>
                    <w:left w:val="none" w:sz="0" w:space="0" w:color="auto"/>
                    <w:bottom w:val="none" w:sz="0" w:space="0" w:color="auto"/>
                    <w:right w:val="none" w:sz="0" w:space="0" w:color="auto"/>
                  </w:divBdr>
                  <w:divsChild>
                    <w:div w:id="1502626891">
                      <w:marLeft w:val="0"/>
                      <w:marRight w:val="0"/>
                      <w:marTop w:val="0"/>
                      <w:marBottom w:val="0"/>
                      <w:divBdr>
                        <w:top w:val="none" w:sz="0" w:space="0" w:color="auto"/>
                        <w:left w:val="none" w:sz="0" w:space="0" w:color="auto"/>
                        <w:bottom w:val="none" w:sz="0" w:space="0" w:color="auto"/>
                        <w:right w:val="none" w:sz="0" w:space="0" w:color="auto"/>
                      </w:divBdr>
                      <w:divsChild>
                        <w:div w:id="339041543">
                          <w:marLeft w:val="0"/>
                          <w:marRight w:val="0"/>
                          <w:marTop w:val="0"/>
                          <w:marBottom w:val="225"/>
                          <w:divBdr>
                            <w:top w:val="none" w:sz="0" w:space="0" w:color="auto"/>
                            <w:left w:val="none" w:sz="0" w:space="0" w:color="auto"/>
                            <w:bottom w:val="none" w:sz="0" w:space="0" w:color="auto"/>
                            <w:right w:val="none" w:sz="0" w:space="0" w:color="auto"/>
                          </w:divBdr>
                        </w:div>
                        <w:div w:id="1917787568">
                          <w:marLeft w:val="0"/>
                          <w:marRight w:val="0"/>
                          <w:marTop w:val="0"/>
                          <w:marBottom w:val="0"/>
                          <w:divBdr>
                            <w:top w:val="none" w:sz="0" w:space="0" w:color="auto"/>
                            <w:left w:val="none" w:sz="0" w:space="0" w:color="auto"/>
                            <w:bottom w:val="none" w:sz="0" w:space="0" w:color="auto"/>
                            <w:right w:val="none" w:sz="0" w:space="0" w:color="auto"/>
                          </w:divBdr>
                        </w:div>
                        <w:div w:id="1769888646">
                          <w:marLeft w:val="0"/>
                          <w:marRight w:val="0"/>
                          <w:marTop w:val="150"/>
                          <w:marBottom w:val="0"/>
                          <w:divBdr>
                            <w:top w:val="none" w:sz="0" w:space="0" w:color="auto"/>
                            <w:left w:val="none" w:sz="0" w:space="0" w:color="auto"/>
                            <w:bottom w:val="none" w:sz="0" w:space="0" w:color="auto"/>
                            <w:right w:val="none" w:sz="0" w:space="0" w:color="auto"/>
                          </w:divBdr>
                        </w:div>
                        <w:div w:id="315233016">
                          <w:marLeft w:val="0"/>
                          <w:marRight w:val="0"/>
                          <w:marTop w:val="0"/>
                          <w:marBottom w:val="150"/>
                          <w:divBdr>
                            <w:top w:val="dotted" w:sz="6" w:space="4" w:color="666666"/>
                            <w:left w:val="none" w:sz="0" w:space="0" w:color="auto"/>
                            <w:bottom w:val="dotted" w:sz="6" w:space="4" w:color="666666"/>
                            <w:right w:val="none" w:sz="0" w:space="0" w:color="auto"/>
                          </w:divBdr>
                          <w:divsChild>
                            <w:div w:id="1337609259">
                              <w:marLeft w:val="0"/>
                              <w:marRight w:val="0"/>
                              <w:marTop w:val="0"/>
                              <w:marBottom w:val="60"/>
                              <w:divBdr>
                                <w:top w:val="none" w:sz="0" w:space="0" w:color="auto"/>
                                <w:left w:val="none" w:sz="0" w:space="0" w:color="auto"/>
                                <w:bottom w:val="none" w:sz="0" w:space="0" w:color="auto"/>
                                <w:right w:val="none" w:sz="0" w:space="0" w:color="auto"/>
                              </w:divBdr>
                            </w:div>
                            <w:div w:id="800070888">
                              <w:marLeft w:val="0"/>
                              <w:marRight w:val="0"/>
                              <w:marTop w:val="0"/>
                              <w:marBottom w:val="0"/>
                              <w:divBdr>
                                <w:top w:val="none" w:sz="0" w:space="0" w:color="auto"/>
                                <w:left w:val="none" w:sz="0" w:space="0" w:color="auto"/>
                                <w:bottom w:val="none" w:sz="0" w:space="0" w:color="auto"/>
                                <w:right w:val="none" w:sz="0" w:space="0" w:color="auto"/>
                              </w:divBdr>
                            </w:div>
                            <w:div w:id="2050572760">
                              <w:marLeft w:val="0"/>
                              <w:marRight w:val="0"/>
                              <w:marTop w:val="0"/>
                              <w:marBottom w:val="0"/>
                              <w:divBdr>
                                <w:top w:val="none" w:sz="0" w:space="0" w:color="auto"/>
                                <w:left w:val="none" w:sz="0" w:space="0" w:color="auto"/>
                                <w:bottom w:val="none" w:sz="0" w:space="0" w:color="auto"/>
                                <w:right w:val="none" w:sz="0" w:space="0" w:color="auto"/>
                              </w:divBdr>
                            </w:div>
                            <w:div w:id="628242449">
                              <w:marLeft w:val="0"/>
                              <w:marRight w:val="0"/>
                              <w:marTop w:val="0"/>
                              <w:marBottom w:val="0"/>
                              <w:divBdr>
                                <w:top w:val="none" w:sz="0" w:space="0" w:color="auto"/>
                                <w:left w:val="none" w:sz="0" w:space="0" w:color="auto"/>
                                <w:bottom w:val="none" w:sz="0" w:space="0" w:color="auto"/>
                                <w:right w:val="none" w:sz="0" w:space="0" w:color="auto"/>
                              </w:divBdr>
                            </w:div>
                            <w:div w:id="1856382487">
                              <w:marLeft w:val="0"/>
                              <w:marRight w:val="0"/>
                              <w:marTop w:val="0"/>
                              <w:marBottom w:val="0"/>
                              <w:divBdr>
                                <w:top w:val="none" w:sz="0" w:space="0" w:color="auto"/>
                                <w:left w:val="none" w:sz="0" w:space="0" w:color="auto"/>
                                <w:bottom w:val="none" w:sz="0" w:space="0" w:color="auto"/>
                                <w:right w:val="none" w:sz="0" w:space="0" w:color="auto"/>
                              </w:divBdr>
                            </w:div>
                            <w:div w:id="1607150220">
                              <w:marLeft w:val="0"/>
                              <w:marRight w:val="0"/>
                              <w:marTop w:val="0"/>
                              <w:marBottom w:val="0"/>
                              <w:divBdr>
                                <w:top w:val="none" w:sz="0" w:space="0" w:color="auto"/>
                                <w:left w:val="none" w:sz="0" w:space="0" w:color="auto"/>
                                <w:bottom w:val="none" w:sz="0" w:space="0" w:color="auto"/>
                                <w:right w:val="none" w:sz="0" w:space="0" w:color="auto"/>
                              </w:divBdr>
                            </w:div>
                            <w:div w:id="1054429407">
                              <w:marLeft w:val="0"/>
                              <w:marRight w:val="0"/>
                              <w:marTop w:val="0"/>
                              <w:marBottom w:val="0"/>
                              <w:divBdr>
                                <w:top w:val="none" w:sz="0" w:space="0" w:color="auto"/>
                                <w:left w:val="none" w:sz="0" w:space="0" w:color="auto"/>
                                <w:bottom w:val="none" w:sz="0" w:space="0" w:color="auto"/>
                                <w:right w:val="none" w:sz="0" w:space="0" w:color="auto"/>
                              </w:divBdr>
                            </w:div>
                          </w:divsChild>
                        </w:div>
                        <w:div w:id="795758798">
                          <w:marLeft w:val="0"/>
                          <w:marRight w:val="0"/>
                          <w:marTop w:val="0"/>
                          <w:marBottom w:val="150"/>
                          <w:divBdr>
                            <w:top w:val="none" w:sz="0" w:space="0" w:color="auto"/>
                            <w:left w:val="none" w:sz="0" w:space="0" w:color="auto"/>
                            <w:bottom w:val="none" w:sz="0" w:space="0" w:color="auto"/>
                            <w:right w:val="none" w:sz="0" w:space="0" w:color="auto"/>
                          </w:divBdr>
                        </w:div>
                        <w:div w:id="1332833654">
                          <w:marLeft w:val="0"/>
                          <w:marRight w:val="0"/>
                          <w:marTop w:val="0"/>
                          <w:marBottom w:val="150"/>
                          <w:divBdr>
                            <w:top w:val="none" w:sz="0" w:space="0" w:color="auto"/>
                            <w:left w:val="none" w:sz="0" w:space="0" w:color="auto"/>
                            <w:bottom w:val="none" w:sz="0" w:space="0" w:color="auto"/>
                            <w:right w:val="none" w:sz="0" w:space="0" w:color="auto"/>
                          </w:divBdr>
                          <w:divsChild>
                            <w:div w:id="148862141">
                              <w:marLeft w:val="0"/>
                              <w:marRight w:val="0"/>
                              <w:marTop w:val="0"/>
                              <w:marBottom w:val="0"/>
                              <w:divBdr>
                                <w:top w:val="none" w:sz="0" w:space="0" w:color="auto"/>
                                <w:left w:val="none" w:sz="0" w:space="0" w:color="auto"/>
                                <w:bottom w:val="none" w:sz="0" w:space="0" w:color="auto"/>
                                <w:right w:val="none" w:sz="0" w:space="0" w:color="auto"/>
                              </w:divBdr>
                            </w:div>
                            <w:div w:id="664748332">
                              <w:marLeft w:val="0"/>
                              <w:marRight w:val="0"/>
                              <w:marTop w:val="0"/>
                              <w:marBottom w:val="0"/>
                              <w:divBdr>
                                <w:top w:val="none" w:sz="0" w:space="0" w:color="auto"/>
                                <w:left w:val="none" w:sz="0" w:space="0" w:color="auto"/>
                                <w:bottom w:val="none" w:sz="0" w:space="0" w:color="auto"/>
                                <w:right w:val="none" w:sz="0" w:space="0" w:color="auto"/>
                              </w:divBdr>
                            </w:div>
                          </w:divsChild>
                        </w:div>
                        <w:div w:id="1048726718">
                          <w:marLeft w:val="0"/>
                          <w:marRight w:val="0"/>
                          <w:marTop w:val="0"/>
                          <w:marBottom w:val="150"/>
                          <w:divBdr>
                            <w:top w:val="none" w:sz="0" w:space="0" w:color="auto"/>
                            <w:left w:val="none" w:sz="0" w:space="0" w:color="auto"/>
                            <w:bottom w:val="none" w:sz="0" w:space="0" w:color="auto"/>
                            <w:right w:val="none" w:sz="0" w:space="0" w:color="auto"/>
                          </w:divBdr>
                          <w:divsChild>
                            <w:div w:id="1764717011">
                              <w:marLeft w:val="0"/>
                              <w:marRight w:val="0"/>
                              <w:marTop w:val="240"/>
                              <w:marBottom w:val="240"/>
                              <w:divBdr>
                                <w:top w:val="none" w:sz="0" w:space="0" w:color="auto"/>
                                <w:left w:val="none" w:sz="0" w:space="0" w:color="auto"/>
                                <w:bottom w:val="none" w:sz="0" w:space="0" w:color="auto"/>
                                <w:right w:val="none" w:sz="0" w:space="0" w:color="auto"/>
                              </w:divBdr>
                            </w:div>
                          </w:divsChild>
                        </w:div>
                        <w:div w:id="1673214078">
                          <w:marLeft w:val="0"/>
                          <w:marRight w:val="0"/>
                          <w:marTop w:val="0"/>
                          <w:marBottom w:val="150"/>
                          <w:divBdr>
                            <w:top w:val="none" w:sz="0" w:space="0" w:color="auto"/>
                            <w:left w:val="none" w:sz="0" w:space="0" w:color="auto"/>
                            <w:bottom w:val="none" w:sz="0" w:space="0" w:color="auto"/>
                            <w:right w:val="none" w:sz="0" w:space="0" w:color="auto"/>
                          </w:divBdr>
                          <w:divsChild>
                            <w:div w:id="996804249">
                              <w:marLeft w:val="0"/>
                              <w:marRight w:val="0"/>
                              <w:marTop w:val="240"/>
                              <w:marBottom w:val="240"/>
                              <w:divBdr>
                                <w:top w:val="none" w:sz="0" w:space="0" w:color="auto"/>
                                <w:left w:val="none" w:sz="0" w:space="0" w:color="auto"/>
                                <w:bottom w:val="none" w:sz="0" w:space="0" w:color="auto"/>
                                <w:right w:val="none" w:sz="0" w:space="0" w:color="auto"/>
                              </w:divBdr>
                            </w:div>
                            <w:div w:id="1860897009">
                              <w:marLeft w:val="0"/>
                              <w:marRight w:val="0"/>
                              <w:marTop w:val="0"/>
                              <w:marBottom w:val="0"/>
                              <w:divBdr>
                                <w:top w:val="none" w:sz="0" w:space="0" w:color="auto"/>
                                <w:left w:val="none" w:sz="0" w:space="0" w:color="auto"/>
                                <w:bottom w:val="none" w:sz="0" w:space="0" w:color="auto"/>
                                <w:right w:val="none" w:sz="0" w:space="0" w:color="auto"/>
                              </w:divBdr>
                              <w:divsChild>
                                <w:div w:id="957031359">
                                  <w:marLeft w:val="300"/>
                                  <w:marRight w:val="0"/>
                                  <w:marTop w:val="0"/>
                                  <w:marBottom w:val="300"/>
                                  <w:divBdr>
                                    <w:top w:val="none" w:sz="0" w:space="0" w:color="auto"/>
                                    <w:left w:val="none" w:sz="0" w:space="0" w:color="auto"/>
                                    <w:bottom w:val="none" w:sz="0" w:space="0" w:color="auto"/>
                                    <w:right w:val="none" w:sz="0" w:space="0" w:color="auto"/>
                                  </w:divBdr>
                                  <w:divsChild>
                                    <w:div w:id="596060516">
                                      <w:marLeft w:val="0"/>
                                      <w:marRight w:val="0"/>
                                      <w:marTop w:val="0"/>
                                      <w:marBottom w:val="0"/>
                                      <w:divBdr>
                                        <w:top w:val="none" w:sz="0" w:space="0" w:color="auto"/>
                                        <w:left w:val="none" w:sz="0" w:space="0" w:color="auto"/>
                                        <w:bottom w:val="none" w:sz="0" w:space="0" w:color="auto"/>
                                        <w:right w:val="none" w:sz="0" w:space="0" w:color="auto"/>
                                      </w:divBdr>
                                    </w:div>
                                    <w:div w:id="18021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95383">
      <w:bodyDiv w:val="1"/>
      <w:marLeft w:val="0"/>
      <w:marRight w:val="0"/>
      <w:marTop w:val="0"/>
      <w:marBottom w:val="0"/>
      <w:divBdr>
        <w:top w:val="none" w:sz="0" w:space="0" w:color="auto"/>
        <w:left w:val="none" w:sz="0" w:space="0" w:color="auto"/>
        <w:bottom w:val="none" w:sz="0" w:space="0" w:color="auto"/>
        <w:right w:val="none" w:sz="0" w:space="0" w:color="auto"/>
      </w:divBdr>
      <w:divsChild>
        <w:div w:id="108283955">
          <w:marLeft w:val="0"/>
          <w:marRight w:val="0"/>
          <w:marTop w:val="0"/>
          <w:marBottom w:val="0"/>
          <w:divBdr>
            <w:top w:val="none" w:sz="0" w:space="0" w:color="auto"/>
            <w:left w:val="none" w:sz="0" w:space="0" w:color="auto"/>
            <w:bottom w:val="none" w:sz="0" w:space="0" w:color="auto"/>
            <w:right w:val="none" w:sz="0" w:space="0" w:color="auto"/>
          </w:divBdr>
          <w:divsChild>
            <w:div w:id="1918979031">
              <w:marLeft w:val="0"/>
              <w:marRight w:val="0"/>
              <w:marTop w:val="0"/>
              <w:marBottom w:val="0"/>
              <w:divBdr>
                <w:top w:val="none" w:sz="0" w:space="0" w:color="auto"/>
                <w:left w:val="none" w:sz="0" w:space="0" w:color="auto"/>
                <w:bottom w:val="none" w:sz="0" w:space="0" w:color="auto"/>
                <w:right w:val="none" w:sz="0" w:space="0" w:color="auto"/>
              </w:divBdr>
              <w:divsChild>
                <w:div w:id="16132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9960">
      <w:bodyDiv w:val="1"/>
      <w:marLeft w:val="0"/>
      <w:marRight w:val="0"/>
      <w:marTop w:val="0"/>
      <w:marBottom w:val="0"/>
      <w:divBdr>
        <w:top w:val="none" w:sz="0" w:space="0" w:color="auto"/>
        <w:left w:val="none" w:sz="0" w:space="0" w:color="auto"/>
        <w:bottom w:val="none" w:sz="0" w:space="0" w:color="auto"/>
        <w:right w:val="none" w:sz="0" w:space="0" w:color="auto"/>
      </w:divBdr>
      <w:divsChild>
        <w:div w:id="1051685254">
          <w:marLeft w:val="0"/>
          <w:marRight w:val="0"/>
          <w:marTop w:val="0"/>
          <w:marBottom w:val="0"/>
          <w:divBdr>
            <w:top w:val="none" w:sz="0" w:space="0" w:color="auto"/>
            <w:left w:val="none" w:sz="0" w:space="0" w:color="auto"/>
            <w:bottom w:val="none" w:sz="0" w:space="0" w:color="auto"/>
            <w:right w:val="none" w:sz="0" w:space="0" w:color="auto"/>
          </w:divBdr>
          <w:divsChild>
            <w:div w:id="902252827">
              <w:marLeft w:val="0"/>
              <w:marRight w:val="0"/>
              <w:marTop w:val="0"/>
              <w:marBottom w:val="0"/>
              <w:divBdr>
                <w:top w:val="none" w:sz="0" w:space="0" w:color="auto"/>
                <w:left w:val="none" w:sz="0" w:space="0" w:color="auto"/>
                <w:bottom w:val="none" w:sz="0" w:space="0" w:color="auto"/>
                <w:right w:val="none" w:sz="0" w:space="0" w:color="auto"/>
              </w:divBdr>
              <w:divsChild>
                <w:div w:id="1881548547">
                  <w:marLeft w:val="-225"/>
                  <w:marRight w:val="-225"/>
                  <w:marTop w:val="0"/>
                  <w:marBottom w:val="0"/>
                  <w:divBdr>
                    <w:top w:val="none" w:sz="0" w:space="0" w:color="auto"/>
                    <w:left w:val="none" w:sz="0" w:space="0" w:color="auto"/>
                    <w:bottom w:val="none" w:sz="0" w:space="0" w:color="auto"/>
                    <w:right w:val="none" w:sz="0" w:space="0" w:color="auto"/>
                  </w:divBdr>
                  <w:divsChild>
                    <w:div w:id="773019146">
                      <w:marLeft w:val="0"/>
                      <w:marRight w:val="0"/>
                      <w:marTop w:val="0"/>
                      <w:marBottom w:val="0"/>
                      <w:divBdr>
                        <w:top w:val="none" w:sz="0" w:space="0" w:color="auto"/>
                        <w:left w:val="none" w:sz="0" w:space="0" w:color="auto"/>
                        <w:bottom w:val="none" w:sz="0" w:space="0" w:color="auto"/>
                        <w:right w:val="none" w:sz="0" w:space="0" w:color="auto"/>
                      </w:divBdr>
                      <w:divsChild>
                        <w:div w:id="1967393046">
                          <w:marLeft w:val="-225"/>
                          <w:marRight w:val="-225"/>
                          <w:marTop w:val="0"/>
                          <w:marBottom w:val="0"/>
                          <w:divBdr>
                            <w:top w:val="none" w:sz="0" w:space="0" w:color="auto"/>
                            <w:left w:val="none" w:sz="0" w:space="0" w:color="auto"/>
                            <w:bottom w:val="none" w:sz="0" w:space="0" w:color="auto"/>
                            <w:right w:val="none" w:sz="0" w:space="0" w:color="auto"/>
                          </w:divBdr>
                          <w:divsChild>
                            <w:div w:id="1873960372">
                              <w:marLeft w:val="0"/>
                              <w:marRight w:val="0"/>
                              <w:marTop w:val="0"/>
                              <w:marBottom w:val="0"/>
                              <w:divBdr>
                                <w:top w:val="none" w:sz="0" w:space="0" w:color="auto"/>
                                <w:left w:val="none" w:sz="0" w:space="0" w:color="auto"/>
                                <w:bottom w:val="none" w:sz="0" w:space="0" w:color="auto"/>
                                <w:right w:val="none" w:sz="0" w:space="0" w:color="auto"/>
                              </w:divBdr>
                              <w:divsChild>
                                <w:div w:id="1799950306">
                                  <w:marLeft w:val="0"/>
                                  <w:marRight w:val="0"/>
                                  <w:marTop w:val="0"/>
                                  <w:marBottom w:val="0"/>
                                  <w:divBdr>
                                    <w:top w:val="none" w:sz="0" w:space="0" w:color="auto"/>
                                    <w:left w:val="none" w:sz="0" w:space="0" w:color="auto"/>
                                    <w:bottom w:val="none" w:sz="0" w:space="0" w:color="auto"/>
                                    <w:right w:val="none" w:sz="0" w:space="0" w:color="auto"/>
                                  </w:divBdr>
                                  <w:divsChild>
                                    <w:div w:id="17026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22847">
      <w:bodyDiv w:val="1"/>
      <w:marLeft w:val="0"/>
      <w:marRight w:val="0"/>
      <w:marTop w:val="0"/>
      <w:marBottom w:val="0"/>
      <w:divBdr>
        <w:top w:val="none" w:sz="0" w:space="0" w:color="auto"/>
        <w:left w:val="none" w:sz="0" w:space="0" w:color="auto"/>
        <w:bottom w:val="none" w:sz="0" w:space="0" w:color="auto"/>
        <w:right w:val="none" w:sz="0" w:space="0" w:color="auto"/>
      </w:divBdr>
      <w:divsChild>
        <w:div w:id="27340115">
          <w:marLeft w:val="0"/>
          <w:marRight w:val="0"/>
          <w:marTop w:val="0"/>
          <w:marBottom w:val="0"/>
          <w:divBdr>
            <w:top w:val="none" w:sz="0" w:space="0" w:color="auto"/>
            <w:left w:val="none" w:sz="0" w:space="0" w:color="auto"/>
            <w:bottom w:val="none" w:sz="0" w:space="0" w:color="auto"/>
            <w:right w:val="none" w:sz="0" w:space="0" w:color="auto"/>
          </w:divBdr>
          <w:divsChild>
            <w:div w:id="1961715299">
              <w:marLeft w:val="0"/>
              <w:marRight w:val="0"/>
              <w:marTop w:val="0"/>
              <w:marBottom w:val="0"/>
              <w:divBdr>
                <w:top w:val="none" w:sz="0" w:space="0" w:color="auto"/>
                <w:left w:val="none" w:sz="0" w:space="0" w:color="auto"/>
                <w:bottom w:val="none" w:sz="0" w:space="0" w:color="auto"/>
                <w:right w:val="none" w:sz="0" w:space="0" w:color="auto"/>
              </w:divBdr>
              <w:divsChild>
                <w:div w:id="81738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3252778">
      <w:bodyDiv w:val="1"/>
      <w:marLeft w:val="0"/>
      <w:marRight w:val="0"/>
      <w:marTop w:val="0"/>
      <w:marBottom w:val="0"/>
      <w:divBdr>
        <w:top w:val="none" w:sz="0" w:space="0" w:color="auto"/>
        <w:left w:val="none" w:sz="0" w:space="0" w:color="auto"/>
        <w:bottom w:val="none" w:sz="0" w:space="0" w:color="auto"/>
        <w:right w:val="none" w:sz="0" w:space="0" w:color="auto"/>
      </w:divBdr>
      <w:divsChild>
        <w:div w:id="510612111">
          <w:marLeft w:val="0"/>
          <w:marRight w:val="0"/>
          <w:marTop w:val="0"/>
          <w:marBottom w:val="0"/>
          <w:divBdr>
            <w:top w:val="none" w:sz="0" w:space="0" w:color="auto"/>
            <w:left w:val="none" w:sz="0" w:space="0" w:color="auto"/>
            <w:bottom w:val="none" w:sz="0" w:space="0" w:color="auto"/>
            <w:right w:val="none" w:sz="0" w:space="0" w:color="auto"/>
          </w:divBdr>
          <w:divsChild>
            <w:div w:id="632830694">
              <w:marLeft w:val="0"/>
              <w:marRight w:val="0"/>
              <w:marTop w:val="0"/>
              <w:marBottom w:val="0"/>
              <w:divBdr>
                <w:top w:val="none" w:sz="0" w:space="0" w:color="auto"/>
                <w:left w:val="none" w:sz="0" w:space="0" w:color="auto"/>
                <w:bottom w:val="none" w:sz="0" w:space="0" w:color="auto"/>
                <w:right w:val="none" w:sz="0" w:space="0" w:color="auto"/>
              </w:divBdr>
              <w:divsChild>
                <w:div w:id="1181511845">
                  <w:marLeft w:val="0"/>
                  <w:marRight w:val="0"/>
                  <w:marTop w:val="0"/>
                  <w:marBottom w:val="0"/>
                  <w:divBdr>
                    <w:top w:val="none" w:sz="0" w:space="0" w:color="auto"/>
                    <w:left w:val="none" w:sz="0" w:space="0" w:color="auto"/>
                    <w:bottom w:val="none" w:sz="0" w:space="0" w:color="auto"/>
                    <w:right w:val="none" w:sz="0" w:space="0" w:color="auto"/>
                  </w:divBdr>
                  <w:divsChild>
                    <w:div w:id="1816491105">
                      <w:marLeft w:val="0"/>
                      <w:marRight w:val="0"/>
                      <w:marTop w:val="0"/>
                      <w:marBottom w:val="0"/>
                      <w:divBdr>
                        <w:top w:val="none" w:sz="0" w:space="0" w:color="auto"/>
                        <w:left w:val="none" w:sz="0" w:space="0" w:color="auto"/>
                        <w:bottom w:val="none" w:sz="0" w:space="0" w:color="auto"/>
                        <w:right w:val="none" w:sz="0" w:space="0" w:color="auto"/>
                      </w:divBdr>
                      <w:divsChild>
                        <w:div w:id="1493445798">
                          <w:marLeft w:val="0"/>
                          <w:marRight w:val="0"/>
                          <w:marTop w:val="0"/>
                          <w:marBottom w:val="0"/>
                          <w:divBdr>
                            <w:top w:val="none" w:sz="0" w:space="0" w:color="auto"/>
                            <w:left w:val="none" w:sz="0" w:space="0" w:color="auto"/>
                            <w:bottom w:val="none" w:sz="0" w:space="0" w:color="auto"/>
                            <w:right w:val="none" w:sz="0" w:space="0" w:color="auto"/>
                          </w:divBdr>
                          <w:divsChild>
                            <w:div w:id="436220080">
                              <w:marLeft w:val="0"/>
                              <w:marRight w:val="0"/>
                              <w:marTop w:val="0"/>
                              <w:marBottom w:val="0"/>
                              <w:divBdr>
                                <w:top w:val="none" w:sz="0" w:space="0" w:color="auto"/>
                                <w:left w:val="none" w:sz="0" w:space="0" w:color="auto"/>
                                <w:bottom w:val="none" w:sz="0" w:space="0" w:color="auto"/>
                                <w:right w:val="none" w:sz="0" w:space="0" w:color="auto"/>
                              </w:divBdr>
                              <w:divsChild>
                                <w:div w:id="853961699">
                                  <w:marLeft w:val="0"/>
                                  <w:marRight w:val="0"/>
                                  <w:marTop w:val="0"/>
                                  <w:marBottom w:val="0"/>
                                  <w:divBdr>
                                    <w:top w:val="none" w:sz="0" w:space="0" w:color="auto"/>
                                    <w:left w:val="none" w:sz="0" w:space="0" w:color="auto"/>
                                    <w:bottom w:val="none" w:sz="0" w:space="0" w:color="auto"/>
                                    <w:right w:val="none" w:sz="0" w:space="0" w:color="auto"/>
                                  </w:divBdr>
                                  <w:divsChild>
                                    <w:div w:id="345980824">
                                      <w:marLeft w:val="0"/>
                                      <w:marRight w:val="0"/>
                                      <w:marTop w:val="0"/>
                                      <w:marBottom w:val="0"/>
                                      <w:divBdr>
                                        <w:top w:val="none" w:sz="0" w:space="0" w:color="auto"/>
                                        <w:left w:val="none" w:sz="0" w:space="0" w:color="auto"/>
                                        <w:bottom w:val="none" w:sz="0" w:space="0" w:color="auto"/>
                                        <w:right w:val="none" w:sz="0" w:space="0" w:color="auto"/>
                                      </w:divBdr>
                                      <w:divsChild>
                                        <w:div w:id="667171561">
                                          <w:marLeft w:val="0"/>
                                          <w:marRight w:val="0"/>
                                          <w:marTop w:val="0"/>
                                          <w:marBottom w:val="0"/>
                                          <w:divBdr>
                                            <w:top w:val="none" w:sz="0" w:space="0" w:color="auto"/>
                                            <w:left w:val="none" w:sz="0" w:space="0" w:color="auto"/>
                                            <w:bottom w:val="none" w:sz="0" w:space="0" w:color="auto"/>
                                            <w:right w:val="none" w:sz="0" w:space="0" w:color="auto"/>
                                          </w:divBdr>
                                          <w:divsChild>
                                            <w:div w:id="470833323">
                                              <w:marLeft w:val="0"/>
                                              <w:marRight w:val="0"/>
                                              <w:marTop w:val="0"/>
                                              <w:marBottom w:val="0"/>
                                              <w:divBdr>
                                                <w:top w:val="none" w:sz="0" w:space="0" w:color="auto"/>
                                                <w:left w:val="none" w:sz="0" w:space="0" w:color="auto"/>
                                                <w:bottom w:val="none" w:sz="0" w:space="0" w:color="auto"/>
                                                <w:right w:val="none" w:sz="0" w:space="0" w:color="auto"/>
                                              </w:divBdr>
                                              <w:divsChild>
                                                <w:div w:id="1450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757855">
      <w:bodyDiv w:val="1"/>
      <w:marLeft w:val="0"/>
      <w:marRight w:val="0"/>
      <w:marTop w:val="0"/>
      <w:marBottom w:val="0"/>
      <w:divBdr>
        <w:top w:val="none" w:sz="0" w:space="0" w:color="auto"/>
        <w:left w:val="none" w:sz="0" w:space="0" w:color="auto"/>
        <w:bottom w:val="none" w:sz="0" w:space="0" w:color="auto"/>
        <w:right w:val="none" w:sz="0" w:space="0" w:color="auto"/>
      </w:divBdr>
      <w:divsChild>
        <w:div w:id="207422667">
          <w:marLeft w:val="0"/>
          <w:marRight w:val="0"/>
          <w:marTop w:val="100"/>
          <w:marBottom w:val="100"/>
          <w:divBdr>
            <w:top w:val="none" w:sz="0" w:space="0" w:color="auto"/>
            <w:left w:val="none" w:sz="0" w:space="0" w:color="auto"/>
            <w:bottom w:val="none" w:sz="0" w:space="0" w:color="auto"/>
            <w:right w:val="none" w:sz="0" w:space="0" w:color="auto"/>
          </w:divBdr>
          <w:divsChild>
            <w:div w:id="188421792">
              <w:marLeft w:val="0"/>
              <w:marRight w:val="0"/>
              <w:marTop w:val="0"/>
              <w:marBottom w:val="0"/>
              <w:divBdr>
                <w:top w:val="none" w:sz="0" w:space="0" w:color="auto"/>
                <w:left w:val="none" w:sz="0" w:space="0" w:color="auto"/>
                <w:bottom w:val="none" w:sz="0" w:space="0" w:color="auto"/>
                <w:right w:val="none" w:sz="0" w:space="0" w:color="auto"/>
              </w:divBdr>
              <w:divsChild>
                <w:div w:id="1543712291">
                  <w:marLeft w:val="13"/>
                  <w:marRight w:val="13"/>
                  <w:marTop w:val="13"/>
                  <w:marBottom w:val="13"/>
                  <w:divBdr>
                    <w:top w:val="none" w:sz="0" w:space="0" w:color="auto"/>
                    <w:left w:val="none" w:sz="0" w:space="0" w:color="auto"/>
                    <w:bottom w:val="none" w:sz="0" w:space="0" w:color="auto"/>
                    <w:right w:val="none" w:sz="0" w:space="0" w:color="auto"/>
                  </w:divBdr>
                  <w:divsChild>
                    <w:div w:id="348871692">
                      <w:marLeft w:val="0"/>
                      <w:marRight w:val="0"/>
                      <w:marTop w:val="52"/>
                      <w:marBottom w:val="0"/>
                      <w:divBdr>
                        <w:top w:val="none" w:sz="0" w:space="0" w:color="auto"/>
                        <w:left w:val="none" w:sz="0" w:space="0" w:color="auto"/>
                        <w:bottom w:val="none" w:sz="0" w:space="0" w:color="auto"/>
                        <w:right w:val="none" w:sz="0" w:space="0" w:color="auto"/>
                      </w:divBdr>
                      <w:divsChild>
                        <w:div w:id="16929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49388">
      <w:bodyDiv w:val="1"/>
      <w:marLeft w:val="0"/>
      <w:marRight w:val="0"/>
      <w:marTop w:val="0"/>
      <w:marBottom w:val="0"/>
      <w:divBdr>
        <w:top w:val="none" w:sz="0" w:space="0" w:color="auto"/>
        <w:left w:val="none" w:sz="0" w:space="0" w:color="auto"/>
        <w:bottom w:val="none" w:sz="0" w:space="0" w:color="auto"/>
        <w:right w:val="none" w:sz="0" w:space="0" w:color="auto"/>
      </w:divBdr>
    </w:div>
    <w:div w:id="1514415960">
      <w:bodyDiv w:val="1"/>
      <w:marLeft w:val="0"/>
      <w:marRight w:val="0"/>
      <w:marTop w:val="0"/>
      <w:marBottom w:val="0"/>
      <w:divBdr>
        <w:top w:val="none" w:sz="0" w:space="0" w:color="auto"/>
        <w:left w:val="none" w:sz="0" w:space="0" w:color="auto"/>
        <w:bottom w:val="none" w:sz="0" w:space="0" w:color="auto"/>
        <w:right w:val="none" w:sz="0" w:space="0" w:color="auto"/>
      </w:divBdr>
      <w:divsChild>
        <w:div w:id="13074416">
          <w:marLeft w:val="0"/>
          <w:marRight w:val="0"/>
          <w:marTop w:val="0"/>
          <w:marBottom w:val="0"/>
          <w:divBdr>
            <w:top w:val="none" w:sz="0" w:space="0" w:color="auto"/>
            <w:left w:val="none" w:sz="0" w:space="0" w:color="auto"/>
            <w:bottom w:val="none" w:sz="0" w:space="0" w:color="auto"/>
            <w:right w:val="none" w:sz="0" w:space="0" w:color="auto"/>
          </w:divBdr>
          <w:divsChild>
            <w:div w:id="2145002312">
              <w:marLeft w:val="0"/>
              <w:marRight w:val="0"/>
              <w:marTop w:val="100"/>
              <w:marBottom w:val="100"/>
              <w:divBdr>
                <w:top w:val="none" w:sz="0" w:space="0" w:color="auto"/>
                <w:left w:val="none" w:sz="0" w:space="0" w:color="auto"/>
                <w:bottom w:val="none" w:sz="0" w:space="0" w:color="auto"/>
                <w:right w:val="none" w:sz="0" w:space="0" w:color="auto"/>
              </w:divBdr>
              <w:divsChild>
                <w:div w:id="859127565">
                  <w:marLeft w:val="0"/>
                  <w:marRight w:val="0"/>
                  <w:marTop w:val="0"/>
                  <w:marBottom w:val="0"/>
                  <w:divBdr>
                    <w:top w:val="none" w:sz="0" w:space="0" w:color="auto"/>
                    <w:left w:val="none" w:sz="0" w:space="0" w:color="auto"/>
                    <w:bottom w:val="none" w:sz="0" w:space="0" w:color="auto"/>
                    <w:right w:val="none" w:sz="0" w:space="0" w:color="auto"/>
                  </w:divBdr>
                  <w:divsChild>
                    <w:div w:id="1932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025">
      <w:bodyDiv w:val="1"/>
      <w:marLeft w:val="0"/>
      <w:marRight w:val="0"/>
      <w:marTop w:val="0"/>
      <w:marBottom w:val="0"/>
      <w:divBdr>
        <w:top w:val="none" w:sz="0" w:space="0" w:color="auto"/>
        <w:left w:val="none" w:sz="0" w:space="0" w:color="auto"/>
        <w:bottom w:val="none" w:sz="0" w:space="0" w:color="auto"/>
        <w:right w:val="none" w:sz="0" w:space="0" w:color="auto"/>
      </w:divBdr>
      <w:divsChild>
        <w:div w:id="773939336">
          <w:marLeft w:val="0"/>
          <w:marRight w:val="0"/>
          <w:marTop w:val="0"/>
          <w:marBottom w:val="0"/>
          <w:divBdr>
            <w:top w:val="none" w:sz="0" w:space="0" w:color="auto"/>
            <w:left w:val="none" w:sz="0" w:space="0" w:color="auto"/>
            <w:bottom w:val="none" w:sz="0" w:space="0" w:color="auto"/>
            <w:right w:val="none" w:sz="0" w:space="0" w:color="auto"/>
          </w:divBdr>
          <w:divsChild>
            <w:div w:id="1015039642">
              <w:marLeft w:val="0"/>
              <w:marRight w:val="0"/>
              <w:marTop w:val="0"/>
              <w:marBottom w:val="150"/>
              <w:divBdr>
                <w:top w:val="none" w:sz="0" w:space="0" w:color="auto"/>
                <w:left w:val="none" w:sz="0" w:space="0" w:color="auto"/>
                <w:bottom w:val="none" w:sz="0" w:space="0" w:color="auto"/>
                <w:right w:val="none" w:sz="0" w:space="0" w:color="auto"/>
              </w:divBdr>
              <w:divsChild>
                <w:div w:id="285545451">
                  <w:marLeft w:val="0"/>
                  <w:marRight w:val="2"/>
                  <w:marTop w:val="150"/>
                  <w:marBottom w:val="0"/>
                  <w:divBdr>
                    <w:top w:val="none" w:sz="0" w:space="0" w:color="auto"/>
                    <w:left w:val="none" w:sz="0" w:space="0" w:color="auto"/>
                    <w:bottom w:val="none" w:sz="0" w:space="0" w:color="auto"/>
                    <w:right w:val="none" w:sz="0" w:space="0" w:color="auto"/>
                  </w:divBdr>
                  <w:divsChild>
                    <w:div w:id="7294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650156">
      <w:bodyDiv w:val="1"/>
      <w:marLeft w:val="0"/>
      <w:marRight w:val="0"/>
      <w:marTop w:val="0"/>
      <w:marBottom w:val="0"/>
      <w:divBdr>
        <w:top w:val="none" w:sz="0" w:space="0" w:color="auto"/>
        <w:left w:val="none" w:sz="0" w:space="0" w:color="auto"/>
        <w:bottom w:val="none" w:sz="0" w:space="0" w:color="auto"/>
        <w:right w:val="none" w:sz="0" w:space="0" w:color="auto"/>
      </w:divBdr>
      <w:divsChild>
        <w:div w:id="1889493318">
          <w:marLeft w:val="0"/>
          <w:marRight w:val="0"/>
          <w:marTop w:val="0"/>
          <w:marBottom w:val="0"/>
          <w:divBdr>
            <w:top w:val="none" w:sz="0" w:space="0" w:color="auto"/>
            <w:left w:val="none" w:sz="0" w:space="0" w:color="auto"/>
            <w:bottom w:val="none" w:sz="0" w:space="0" w:color="auto"/>
            <w:right w:val="none" w:sz="0" w:space="0" w:color="auto"/>
          </w:divBdr>
          <w:divsChild>
            <w:div w:id="225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816">
      <w:bodyDiv w:val="1"/>
      <w:marLeft w:val="0"/>
      <w:marRight w:val="0"/>
      <w:marTop w:val="0"/>
      <w:marBottom w:val="0"/>
      <w:divBdr>
        <w:top w:val="none" w:sz="0" w:space="0" w:color="auto"/>
        <w:left w:val="none" w:sz="0" w:space="0" w:color="auto"/>
        <w:bottom w:val="none" w:sz="0" w:space="0" w:color="auto"/>
        <w:right w:val="none" w:sz="0" w:space="0" w:color="auto"/>
      </w:divBdr>
      <w:divsChild>
        <w:div w:id="257904958">
          <w:marLeft w:val="0"/>
          <w:marRight w:val="0"/>
          <w:marTop w:val="0"/>
          <w:marBottom w:val="0"/>
          <w:divBdr>
            <w:top w:val="none" w:sz="0" w:space="0" w:color="auto"/>
            <w:left w:val="none" w:sz="0" w:space="0" w:color="auto"/>
            <w:bottom w:val="none" w:sz="0" w:space="0" w:color="auto"/>
            <w:right w:val="none" w:sz="0" w:space="0" w:color="auto"/>
          </w:divBdr>
          <w:divsChild>
            <w:div w:id="372194812">
              <w:marLeft w:val="0"/>
              <w:marRight w:val="0"/>
              <w:marTop w:val="0"/>
              <w:marBottom w:val="0"/>
              <w:divBdr>
                <w:top w:val="none" w:sz="0" w:space="0" w:color="auto"/>
                <w:left w:val="none" w:sz="0" w:space="0" w:color="auto"/>
                <w:bottom w:val="none" w:sz="0" w:space="0" w:color="auto"/>
                <w:right w:val="none" w:sz="0" w:space="0" w:color="auto"/>
              </w:divBdr>
              <w:divsChild>
                <w:div w:id="1179546516">
                  <w:marLeft w:val="0"/>
                  <w:marRight w:val="0"/>
                  <w:marTop w:val="0"/>
                  <w:marBottom w:val="0"/>
                  <w:divBdr>
                    <w:top w:val="none" w:sz="0" w:space="0" w:color="auto"/>
                    <w:left w:val="none" w:sz="0" w:space="0" w:color="auto"/>
                    <w:bottom w:val="none" w:sz="0" w:space="0" w:color="auto"/>
                    <w:right w:val="none" w:sz="0" w:space="0" w:color="auto"/>
                  </w:divBdr>
                  <w:divsChild>
                    <w:div w:id="1531869925">
                      <w:marLeft w:val="-450"/>
                      <w:marRight w:val="0"/>
                      <w:marTop w:val="0"/>
                      <w:marBottom w:val="0"/>
                      <w:divBdr>
                        <w:top w:val="none" w:sz="0" w:space="0" w:color="auto"/>
                        <w:left w:val="none" w:sz="0" w:space="0" w:color="auto"/>
                        <w:bottom w:val="none" w:sz="0" w:space="0" w:color="auto"/>
                        <w:right w:val="none" w:sz="0" w:space="0" w:color="auto"/>
                      </w:divBdr>
                      <w:divsChild>
                        <w:div w:id="462844955">
                          <w:marLeft w:val="0"/>
                          <w:marRight w:val="0"/>
                          <w:marTop w:val="0"/>
                          <w:marBottom w:val="0"/>
                          <w:divBdr>
                            <w:top w:val="none" w:sz="0" w:space="0" w:color="auto"/>
                            <w:left w:val="none" w:sz="0" w:space="0" w:color="auto"/>
                            <w:bottom w:val="none" w:sz="0" w:space="0" w:color="auto"/>
                            <w:right w:val="none" w:sz="0" w:space="0" w:color="auto"/>
                          </w:divBdr>
                          <w:divsChild>
                            <w:div w:id="1655833254">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631826">
      <w:bodyDiv w:val="1"/>
      <w:marLeft w:val="0"/>
      <w:marRight w:val="0"/>
      <w:marTop w:val="0"/>
      <w:marBottom w:val="0"/>
      <w:divBdr>
        <w:top w:val="none" w:sz="0" w:space="0" w:color="auto"/>
        <w:left w:val="none" w:sz="0" w:space="0" w:color="auto"/>
        <w:bottom w:val="none" w:sz="0" w:space="0" w:color="auto"/>
        <w:right w:val="none" w:sz="0" w:space="0" w:color="auto"/>
      </w:divBdr>
      <w:divsChild>
        <w:div w:id="906764703">
          <w:marLeft w:val="0"/>
          <w:marRight w:val="0"/>
          <w:marTop w:val="0"/>
          <w:marBottom w:val="0"/>
          <w:divBdr>
            <w:top w:val="none" w:sz="0" w:space="0" w:color="auto"/>
            <w:left w:val="none" w:sz="0" w:space="0" w:color="auto"/>
            <w:bottom w:val="none" w:sz="0" w:space="0" w:color="auto"/>
            <w:right w:val="none" w:sz="0" w:space="0" w:color="auto"/>
          </w:divBdr>
          <w:divsChild>
            <w:div w:id="1662469563">
              <w:marLeft w:val="0"/>
              <w:marRight w:val="0"/>
              <w:marTop w:val="0"/>
              <w:marBottom w:val="0"/>
              <w:divBdr>
                <w:top w:val="none" w:sz="0" w:space="0" w:color="auto"/>
                <w:left w:val="none" w:sz="0" w:space="0" w:color="auto"/>
                <w:bottom w:val="none" w:sz="0" w:space="0" w:color="auto"/>
                <w:right w:val="none" w:sz="0" w:space="0" w:color="auto"/>
              </w:divBdr>
              <w:divsChild>
                <w:div w:id="1972906606">
                  <w:marLeft w:val="0"/>
                  <w:marRight w:val="0"/>
                  <w:marTop w:val="0"/>
                  <w:marBottom w:val="0"/>
                  <w:divBdr>
                    <w:top w:val="none" w:sz="0" w:space="0" w:color="auto"/>
                    <w:left w:val="none" w:sz="0" w:space="0" w:color="auto"/>
                    <w:bottom w:val="none" w:sz="0" w:space="0" w:color="auto"/>
                    <w:right w:val="none" w:sz="0" w:space="0" w:color="auto"/>
                  </w:divBdr>
                  <w:divsChild>
                    <w:div w:id="1170758402">
                      <w:marLeft w:val="0"/>
                      <w:marRight w:val="0"/>
                      <w:marTop w:val="0"/>
                      <w:marBottom w:val="0"/>
                      <w:divBdr>
                        <w:top w:val="none" w:sz="0" w:space="0" w:color="auto"/>
                        <w:left w:val="none" w:sz="0" w:space="0" w:color="auto"/>
                        <w:bottom w:val="none" w:sz="0" w:space="0" w:color="auto"/>
                        <w:right w:val="none" w:sz="0" w:space="0" w:color="auto"/>
                      </w:divBdr>
                      <w:divsChild>
                        <w:div w:id="1531607087">
                          <w:marLeft w:val="0"/>
                          <w:marRight w:val="0"/>
                          <w:marTop w:val="75"/>
                          <w:marBottom w:val="0"/>
                          <w:divBdr>
                            <w:top w:val="none" w:sz="0" w:space="0" w:color="auto"/>
                            <w:left w:val="none" w:sz="0" w:space="0" w:color="auto"/>
                            <w:bottom w:val="none" w:sz="0" w:space="0" w:color="auto"/>
                            <w:right w:val="none" w:sz="0" w:space="0" w:color="auto"/>
                          </w:divBdr>
                          <w:divsChild>
                            <w:div w:id="189883928">
                              <w:marLeft w:val="0"/>
                              <w:marRight w:val="0"/>
                              <w:marTop w:val="0"/>
                              <w:marBottom w:val="0"/>
                              <w:divBdr>
                                <w:top w:val="none" w:sz="0" w:space="0" w:color="auto"/>
                                <w:left w:val="none" w:sz="0" w:space="0" w:color="auto"/>
                                <w:bottom w:val="none" w:sz="0" w:space="0" w:color="auto"/>
                                <w:right w:val="none" w:sz="0" w:space="0" w:color="auto"/>
                              </w:divBdr>
                              <w:divsChild>
                                <w:div w:id="911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899108">
      <w:bodyDiv w:val="1"/>
      <w:marLeft w:val="0"/>
      <w:marRight w:val="0"/>
      <w:marTop w:val="0"/>
      <w:marBottom w:val="0"/>
      <w:divBdr>
        <w:top w:val="none" w:sz="0" w:space="0" w:color="auto"/>
        <w:left w:val="none" w:sz="0" w:space="0" w:color="auto"/>
        <w:bottom w:val="none" w:sz="0" w:space="0" w:color="auto"/>
        <w:right w:val="none" w:sz="0" w:space="0" w:color="auto"/>
      </w:divBdr>
      <w:divsChild>
        <w:div w:id="489566277">
          <w:marLeft w:val="0"/>
          <w:marRight w:val="0"/>
          <w:marTop w:val="0"/>
          <w:marBottom w:val="0"/>
          <w:divBdr>
            <w:top w:val="none" w:sz="0" w:space="0" w:color="auto"/>
            <w:left w:val="none" w:sz="0" w:space="0" w:color="auto"/>
            <w:bottom w:val="none" w:sz="0" w:space="0" w:color="auto"/>
            <w:right w:val="none" w:sz="0" w:space="0" w:color="auto"/>
          </w:divBdr>
          <w:divsChild>
            <w:div w:id="408504956">
              <w:marLeft w:val="0"/>
              <w:marRight w:val="0"/>
              <w:marTop w:val="0"/>
              <w:marBottom w:val="0"/>
              <w:divBdr>
                <w:top w:val="none" w:sz="0" w:space="0" w:color="auto"/>
                <w:left w:val="none" w:sz="0" w:space="0" w:color="auto"/>
                <w:bottom w:val="none" w:sz="0" w:space="0" w:color="auto"/>
                <w:right w:val="none" w:sz="0" w:space="0" w:color="auto"/>
              </w:divBdr>
              <w:divsChild>
                <w:div w:id="1728020456">
                  <w:marLeft w:val="0"/>
                  <w:marRight w:val="0"/>
                  <w:marTop w:val="0"/>
                  <w:marBottom w:val="0"/>
                  <w:divBdr>
                    <w:top w:val="none" w:sz="0" w:space="0" w:color="auto"/>
                    <w:left w:val="none" w:sz="0" w:space="0" w:color="auto"/>
                    <w:bottom w:val="none" w:sz="0" w:space="0" w:color="auto"/>
                    <w:right w:val="none" w:sz="0" w:space="0" w:color="auto"/>
                  </w:divBdr>
                  <w:divsChild>
                    <w:div w:id="903417005">
                      <w:marLeft w:val="0"/>
                      <w:marRight w:val="0"/>
                      <w:marTop w:val="0"/>
                      <w:marBottom w:val="0"/>
                      <w:divBdr>
                        <w:top w:val="none" w:sz="0" w:space="0" w:color="auto"/>
                        <w:left w:val="none" w:sz="0" w:space="0" w:color="auto"/>
                        <w:bottom w:val="none" w:sz="0" w:space="0" w:color="auto"/>
                        <w:right w:val="none" w:sz="0" w:space="0" w:color="auto"/>
                      </w:divBdr>
                      <w:divsChild>
                        <w:div w:id="908032453">
                          <w:marLeft w:val="0"/>
                          <w:marRight w:val="0"/>
                          <w:marTop w:val="0"/>
                          <w:marBottom w:val="0"/>
                          <w:divBdr>
                            <w:top w:val="none" w:sz="0" w:space="0" w:color="auto"/>
                            <w:left w:val="none" w:sz="0" w:space="0" w:color="auto"/>
                            <w:bottom w:val="none" w:sz="0" w:space="0" w:color="auto"/>
                            <w:right w:val="none" w:sz="0" w:space="0" w:color="auto"/>
                          </w:divBdr>
                          <w:divsChild>
                            <w:div w:id="1404721526">
                              <w:marLeft w:val="0"/>
                              <w:marRight w:val="0"/>
                              <w:marTop w:val="0"/>
                              <w:marBottom w:val="0"/>
                              <w:divBdr>
                                <w:top w:val="none" w:sz="0" w:space="0" w:color="auto"/>
                                <w:left w:val="none" w:sz="0" w:space="0" w:color="auto"/>
                                <w:bottom w:val="none" w:sz="0" w:space="0" w:color="auto"/>
                                <w:right w:val="none" w:sz="0" w:space="0" w:color="auto"/>
                              </w:divBdr>
                              <w:divsChild>
                                <w:div w:id="1841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56782">
      <w:bodyDiv w:val="1"/>
      <w:marLeft w:val="0"/>
      <w:marRight w:val="0"/>
      <w:marTop w:val="0"/>
      <w:marBottom w:val="0"/>
      <w:divBdr>
        <w:top w:val="none" w:sz="0" w:space="0" w:color="auto"/>
        <w:left w:val="none" w:sz="0" w:space="0" w:color="auto"/>
        <w:bottom w:val="none" w:sz="0" w:space="0" w:color="auto"/>
        <w:right w:val="none" w:sz="0" w:space="0" w:color="auto"/>
      </w:divBdr>
    </w:div>
    <w:div w:id="1529025367">
      <w:bodyDiv w:val="1"/>
      <w:marLeft w:val="0"/>
      <w:marRight w:val="0"/>
      <w:marTop w:val="0"/>
      <w:marBottom w:val="0"/>
      <w:divBdr>
        <w:top w:val="none" w:sz="0" w:space="0" w:color="auto"/>
        <w:left w:val="none" w:sz="0" w:space="0" w:color="auto"/>
        <w:bottom w:val="none" w:sz="0" w:space="0" w:color="auto"/>
        <w:right w:val="none" w:sz="0" w:space="0" w:color="auto"/>
      </w:divBdr>
      <w:divsChild>
        <w:div w:id="914239128">
          <w:marLeft w:val="0"/>
          <w:marRight w:val="0"/>
          <w:marTop w:val="0"/>
          <w:marBottom w:val="0"/>
          <w:divBdr>
            <w:top w:val="none" w:sz="0" w:space="0" w:color="auto"/>
            <w:left w:val="none" w:sz="0" w:space="0" w:color="auto"/>
            <w:bottom w:val="none" w:sz="0" w:space="0" w:color="auto"/>
            <w:right w:val="none" w:sz="0" w:space="0" w:color="auto"/>
          </w:divBdr>
          <w:divsChild>
            <w:div w:id="1149830039">
              <w:marLeft w:val="0"/>
              <w:marRight w:val="0"/>
              <w:marTop w:val="0"/>
              <w:marBottom w:val="0"/>
              <w:divBdr>
                <w:top w:val="none" w:sz="0" w:space="0" w:color="auto"/>
                <w:left w:val="none" w:sz="0" w:space="0" w:color="auto"/>
                <w:bottom w:val="none" w:sz="0" w:space="0" w:color="auto"/>
                <w:right w:val="none" w:sz="0" w:space="0" w:color="auto"/>
              </w:divBdr>
            </w:div>
            <w:div w:id="12181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3095">
      <w:bodyDiv w:val="1"/>
      <w:marLeft w:val="0"/>
      <w:marRight w:val="0"/>
      <w:marTop w:val="0"/>
      <w:marBottom w:val="0"/>
      <w:divBdr>
        <w:top w:val="none" w:sz="0" w:space="0" w:color="auto"/>
        <w:left w:val="none" w:sz="0" w:space="0" w:color="auto"/>
        <w:bottom w:val="none" w:sz="0" w:space="0" w:color="auto"/>
        <w:right w:val="none" w:sz="0" w:space="0" w:color="auto"/>
      </w:divBdr>
      <w:divsChild>
        <w:div w:id="1083529511">
          <w:marLeft w:val="0"/>
          <w:marRight w:val="0"/>
          <w:marTop w:val="0"/>
          <w:marBottom w:val="0"/>
          <w:divBdr>
            <w:top w:val="none" w:sz="0" w:space="0" w:color="auto"/>
            <w:left w:val="none" w:sz="0" w:space="0" w:color="auto"/>
            <w:bottom w:val="none" w:sz="0" w:space="0" w:color="auto"/>
            <w:right w:val="none" w:sz="0" w:space="0" w:color="auto"/>
          </w:divBdr>
          <w:divsChild>
            <w:div w:id="2056004796">
              <w:marLeft w:val="0"/>
              <w:marRight w:val="0"/>
              <w:marTop w:val="0"/>
              <w:marBottom w:val="0"/>
              <w:divBdr>
                <w:top w:val="none" w:sz="0" w:space="0" w:color="auto"/>
                <w:left w:val="none" w:sz="0" w:space="0" w:color="auto"/>
                <w:bottom w:val="none" w:sz="0" w:space="0" w:color="auto"/>
                <w:right w:val="none" w:sz="0" w:space="0" w:color="auto"/>
              </w:divBdr>
              <w:divsChild>
                <w:div w:id="801272279">
                  <w:marLeft w:val="0"/>
                  <w:marRight w:val="0"/>
                  <w:marTop w:val="0"/>
                  <w:marBottom w:val="0"/>
                  <w:divBdr>
                    <w:top w:val="none" w:sz="0" w:space="0" w:color="auto"/>
                    <w:left w:val="none" w:sz="0" w:space="0" w:color="auto"/>
                    <w:bottom w:val="none" w:sz="0" w:space="0" w:color="auto"/>
                    <w:right w:val="none" w:sz="0" w:space="0" w:color="auto"/>
                  </w:divBdr>
                  <w:divsChild>
                    <w:div w:id="917978494">
                      <w:marLeft w:val="0"/>
                      <w:marRight w:val="0"/>
                      <w:marTop w:val="0"/>
                      <w:marBottom w:val="0"/>
                      <w:divBdr>
                        <w:top w:val="none" w:sz="0" w:space="0" w:color="auto"/>
                        <w:left w:val="none" w:sz="0" w:space="0" w:color="auto"/>
                        <w:bottom w:val="none" w:sz="0" w:space="0" w:color="auto"/>
                        <w:right w:val="none" w:sz="0" w:space="0" w:color="auto"/>
                      </w:divBdr>
                      <w:divsChild>
                        <w:div w:id="1679885283">
                          <w:marLeft w:val="0"/>
                          <w:marRight w:val="0"/>
                          <w:marTop w:val="0"/>
                          <w:marBottom w:val="0"/>
                          <w:divBdr>
                            <w:top w:val="none" w:sz="0" w:space="0" w:color="auto"/>
                            <w:left w:val="none" w:sz="0" w:space="0" w:color="auto"/>
                            <w:bottom w:val="none" w:sz="0" w:space="0" w:color="auto"/>
                            <w:right w:val="none" w:sz="0" w:space="0" w:color="auto"/>
                          </w:divBdr>
                          <w:divsChild>
                            <w:div w:id="1907757310">
                              <w:marLeft w:val="0"/>
                              <w:marRight w:val="0"/>
                              <w:marTop w:val="0"/>
                              <w:marBottom w:val="0"/>
                              <w:divBdr>
                                <w:top w:val="none" w:sz="0" w:space="0" w:color="auto"/>
                                <w:left w:val="none" w:sz="0" w:space="0" w:color="auto"/>
                                <w:bottom w:val="none" w:sz="0" w:space="0" w:color="auto"/>
                                <w:right w:val="none" w:sz="0" w:space="0" w:color="auto"/>
                              </w:divBdr>
                              <w:divsChild>
                                <w:div w:id="1716074690">
                                  <w:marLeft w:val="0"/>
                                  <w:marRight w:val="0"/>
                                  <w:marTop w:val="0"/>
                                  <w:marBottom w:val="0"/>
                                  <w:divBdr>
                                    <w:top w:val="none" w:sz="0" w:space="0" w:color="auto"/>
                                    <w:left w:val="none" w:sz="0" w:space="0" w:color="auto"/>
                                    <w:bottom w:val="none" w:sz="0" w:space="0" w:color="auto"/>
                                    <w:right w:val="none" w:sz="0" w:space="0" w:color="auto"/>
                                  </w:divBdr>
                                  <w:divsChild>
                                    <w:div w:id="646863871">
                                      <w:marLeft w:val="0"/>
                                      <w:marRight w:val="0"/>
                                      <w:marTop w:val="0"/>
                                      <w:marBottom w:val="0"/>
                                      <w:divBdr>
                                        <w:top w:val="none" w:sz="0" w:space="0" w:color="auto"/>
                                        <w:left w:val="none" w:sz="0" w:space="0" w:color="auto"/>
                                        <w:bottom w:val="none" w:sz="0" w:space="0" w:color="auto"/>
                                        <w:right w:val="none" w:sz="0" w:space="0" w:color="auto"/>
                                      </w:divBdr>
                                      <w:divsChild>
                                        <w:div w:id="674114174">
                                          <w:marLeft w:val="0"/>
                                          <w:marRight w:val="0"/>
                                          <w:marTop w:val="0"/>
                                          <w:marBottom w:val="0"/>
                                          <w:divBdr>
                                            <w:top w:val="none" w:sz="0" w:space="0" w:color="auto"/>
                                            <w:left w:val="none" w:sz="0" w:space="0" w:color="auto"/>
                                            <w:bottom w:val="none" w:sz="0" w:space="0" w:color="auto"/>
                                            <w:right w:val="none" w:sz="0" w:space="0" w:color="auto"/>
                                          </w:divBdr>
                                          <w:divsChild>
                                            <w:div w:id="673217219">
                                              <w:marLeft w:val="0"/>
                                              <w:marRight w:val="0"/>
                                              <w:marTop w:val="0"/>
                                              <w:marBottom w:val="0"/>
                                              <w:divBdr>
                                                <w:top w:val="none" w:sz="0" w:space="0" w:color="auto"/>
                                                <w:left w:val="none" w:sz="0" w:space="0" w:color="auto"/>
                                                <w:bottom w:val="none" w:sz="0" w:space="0" w:color="auto"/>
                                                <w:right w:val="none" w:sz="0" w:space="0" w:color="auto"/>
                                              </w:divBdr>
                                              <w:divsChild>
                                                <w:div w:id="2001083188">
                                                  <w:marLeft w:val="0"/>
                                                  <w:marRight w:val="0"/>
                                                  <w:marTop w:val="0"/>
                                                  <w:marBottom w:val="0"/>
                                                  <w:divBdr>
                                                    <w:top w:val="none" w:sz="0" w:space="0" w:color="auto"/>
                                                    <w:left w:val="none" w:sz="0" w:space="0" w:color="auto"/>
                                                    <w:bottom w:val="none" w:sz="0" w:space="0" w:color="auto"/>
                                                    <w:right w:val="none" w:sz="0" w:space="0" w:color="auto"/>
                                                  </w:divBdr>
                                                  <w:divsChild>
                                                    <w:div w:id="601307003">
                                                      <w:marLeft w:val="0"/>
                                                      <w:marRight w:val="0"/>
                                                      <w:marTop w:val="0"/>
                                                      <w:marBottom w:val="0"/>
                                                      <w:divBdr>
                                                        <w:top w:val="none" w:sz="0" w:space="0" w:color="auto"/>
                                                        <w:left w:val="none" w:sz="0" w:space="0" w:color="auto"/>
                                                        <w:bottom w:val="none" w:sz="0" w:space="0" w:color="auto"/>
                                                        <w:right w:val="none" w:sz="0" w:space="0" w:color="auto"/>
                                                      </w:divBdr>
                                                      <w:divsChild>
                                                        <w:div w:id="55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904568">
      <w:bodyDiv w:val="1"/>
      <w:marLeft w:val="0"/>
      <w:marRight w:val="0"/>
      <w:marTop w:val="0"/>
      <w:marBottom w:val="0"/>
      <w:divBdr>
        <w:top w:val="none" w:sz="0" w:space="0" w:color="auto"/>
        <w:left w:val="none" w:sz="0" w:space="0" w:color="auto"/>
        <w:bottom w:val="none" w:sz="0" w:space="0" w:color="auto"/>
        <w:right w:val="none" w:sz="0" w:space="0" w:color="auto"/>
      </w:divBdr>
      <w:divsChild>
        <w:div w:id="314652888">
          <w:marLeft w:val="0"/>
          <w:marRight w:val="0"/>
          <w:marTop w:val="0"/>
          <w:marBottom w:val="0"/>
          <w:divBdr>
            <w:top w:val="none" w:sz="0" w:space="0" w:color="auto"/>
            <w:left w:val="none" w:sz="0" w:space="0" w:color="auto"/>
            <w:bottom w:val="none" w:sz="0" w:space="0" w:color="auto"/>
            <w:right w:val="none" w:sz="0" w:space="0" w:color="auto"/>
          </w:divBdr>
          <w:divsChild>
            <w:div w:id="1543639986">
              <w:marLeft w:val="0"/>
              <w:marRight w:val="0"/>
              <w:marTop w:val="0"/>
              <w:marBottom w:val="0"/>
              <w:divBdr>
                <w:top w:val="none" w:sz="0" w:space="0" w:color="auto"/>
                <w:left w:val="none" w:sz="0" w:space="0" w:color="auto"/>
                <w:bottom w:val="none" w:sz="0" w:space="0" w:color="auto"/>
                <w:right w:val="none" w:sz="0" w:space="0" w:color="auto"/>
              </w:divBdr>
              <w:divsChild>
                <w:div w:id="151459050">
                  <w:marLeft w:val="0"/>
                  <w:marRight w:val="2304"/>
                  <w:marTop w:val="131"/>
                  <w:marBottom w:val="0"/>
                  <w:divBdr>
                    <w:top w:val="none" w:sz="0" w:space="0" w:color="auto"/>
                    <w:left w:val="none" w:sz="0" w:space="0" w:color="auto"/>
                    <w:bottom w:val="none" w:sz="0" w:space="0" w:color="auto"/>
                    <w:right w:val="none" w:sz="0" w:space="0" w:color="auto"/>
                  </w:divBdr>
                  <w:divsChild>
                    <w:div w:id="1802918962">
                      <w:marLeft w:val="0"/>
                      <w:marRight w:val="262"/>
                      <w:marTop w:val="0"/>
                      <w:marBottom w:val="0"/>
                      <w:divBdr>
                        <w:top w:val="none" w:sz="0" w:space="0" w:color="auto"/>
                        <w:left w:val="none" w:sz="0" w:space="0" w:color="auto"/>
                        <w:bottom w:val="none" w:sz="0" w:space="0" w:color="auto"/>
                        <w:right w:val="none" w:sz="0" w:space="0" w:color="auto"/>
                      </w:divBdr>
                      <w:divsChild>
                        <w:div w:id="1707171536">
                          <w:marLeft w:val="0"/>
                          <w:marRight w:val="0"/>
                          <w:marTop w:val="131"/>
                          <w:marBottom w:val="0"/>
                          <w:divBdr>
                            <w:top w:val="none" w:sz="0" w:space="0" w:color="auto"/>
                            <w:left w:val="none" w:sz="0" w:space="0" w:color="auto"/>
                            <w:bottom w:val="none" w:sz="0" w:space="0" w:color="auto"/>
                            <w:right w:val="none" w:sz="0" w:space="0" w:color="auto"/>
                          </w:divBdr>
                          <w:divsChild>
                            <w:div w:id="1204945075">
                              <w:marLeft w:val="0"/>
                              <w:marRight w:val="0"/>
                              <w:marTop w:val="0"/>
                              <w:marBottom w:val="0"/>
                              <w:divBdr>
                                <w:top w:val="none" w:sz="0" w:space="0" w:color="auto"/>
                                <w:left w:val="none" w:sz="0" w:space="0" w:color="auto"/>
                                <w:bottom w:val="none" w:sz="0" w:space="0" w:color="auto"/>
                                <w:right w:val="none" w:sz="0" w:space="0" w:color="auto"/>
                              </w:divBdr>
                              <w:divsChild>
                                <w:div w:id="144444218">
                                  <w:marLeft w:val="0"/>
                                  <w:marRight w:val="0"/>
                                  <w:marTop w:val="0"/>
                                  <w:marBottom w:val="0"/>
                                  <w:divBdr>
                                    <w:top w:val="none" w:sz="0" w:space="0" w:color="auto"/>
                                    <w:left w:val="none" w:sz="0" w:space="0" w:color="auto"/>
                                    <w:bottom w:val="none" w:sz="0" w:space="0" w:color="auto"/>
                                    <w:right w:val="none" w:sz="0" w:space="0" w:color="auto"/>
                                  </w:divBdr>
                                  <w:divsChild>
                                    <w:div w:id="1568344859">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219184">
      <w:bodyDiv w:val="1"/>
      <w:marLeft w:val="0"/>
      <w:marRight w:val="0"/>
      <w:marTop w:val="0"/>
      <w:marBottom w:val="0"/>
      <w:divBdr>
        <w:top w:val="none" w:sz="0" w:space="0" w:color="auto"/>
        <w:left w:val="none" w:sz="0" w:space="0" w:color="auto"/>
        <w:bottom w:val="none" w:sz="0" w:space="0" w:color="auto"/>
        <w:right w:val="none" w:sz="0" w:space="0" w:color="auto"/>
      </w:divBdr>
      <w:divsChild>
        <w:div w:id="1414277429">
          <w:marLeft w:val="0"/>
          <w:marRight w:val="0"/>
          <w:marTop w:val="0"/>
          <w:marBottom w:val="0"/>
          <w:divBdr>
            <w:top w:val="none" w:sz="0" w:space="0" w:color="auto"/>
            <w:left w:val="none" w:sz="0" w:space="0" w:color="auto"/>
            <w:bottom w:val="none" w:sz="0" w:space="0" w:color="auto"/>
            <w:right w:val="none" w:sz="0" w:space="0" w:color="auto"/>
          </w:divBdr>
          <w:divsChild>
            <w:div w:id="226772122">
              <w:marLeft w:val="0"/>
              <w:marRight w:val="0"/>
              <w:marTop w:val="0"/>
              <w:marBottom w:val="0"/>
              <w:divBdr>
                <w:top w:val="none" w:sz="0" w:space="0" w:color="auto"/>
                <w:left w:val="none" w:sz="0" w:space="0" w:color="auto"/>
                <w:bottom w:val="none" w:sz="0" w:space="0" w:color="auto"/>
                <w:right w:val="none" w:sz="0" w:space="0" w:color="auto"/>
              </w:divBdr>
              <w:divsChild>
                <w:div w:id="138889768">
                  <w:marLeft w:val="0"/>
                  <w:marRight w:val="0"/>
                  <w:marTop w:val="0"/>
                  <w:marBottom w:val="0"/>
                  <w:divBdr>
                    <w:top w:val="none" w:sz="0" w:space="0" w:color="auto"/>
                    <w:left w:val="none" w:sz="0" w:space="0" w:color="auto"/>
                    <w:bottom w:val="none" w:sz="0" w:space="0" w:color="auto"/>
                    <w:right w:val="none" w:sz="0" w:space="0" w:color="auto"/>
                  </w:divBdr>
                  <w:divsChild>
                    <w:div w:id="615021130">
                      <w:marLeft w:val="0"/>
                      <w:marRight w:val="0"/>
                      <w:marTop w:val="0"/>
                      <w:marBottom w:val="0"/>
                      <w:divBdr>
                        <w:top w:val="none" w:sz="0" w:space="0" w:color="auto"/>
                        <w:left w:val="none" w:sz="0" w:space="0" w:color="auto"/>
                        <w:bottom w:val="none" w:sz="0" w:space="0" w:color="auto"/>
                        <w:right w:val="none" w:sz="0" w:space="0" w:color="auto"/>
                      </w:divBdr>
                      <w:divsChild>
                        <w:div w:id="570382860">
                          <w:marLeft w:val="0"/>
                          <w:marRight w:val="0"/>
                          <w:marTop w:val="0"/>
                          <w:marBottom w:val="0"/>
                          <w:divBdr>
                            <w:top w:val="none" w:sz="0" w:space="0" w:color="auto"/>
                            <w:left w:val="none" w:sz="0" w:space="0" w:color="auto"/>
                            <w:bottom w:val="none" w:sz="0" w:space="0" w:color="auto"/>
                            <w:right w:val="none" w:sz="0" w:space="0" w:color="auto"/>
                          </w:divBdr>
                          <w:divsChild>
                            <w:div w:id="461114293">
                              <w:marLeft w:val="0"/>
                              <w:marRight w:val="0"/>
                              <w:marTop w:val="0"/>
                              <w:marBottom w:val="0"/>
                              <w:divBdr>
                                <w:top w:val="none" w:sz="0" w:space="0" w:color="auto"/>
                                <w:left w:val="none" w:sz="0" w:space="0" w:color="auto"/>
                                <w:bottom w:val="none" w:sz="0" w:space="0" w:color="auto"/>
                                <w:right w:val="none" w:sz="0" w:space="0" w:color="auto"/>
                              </w:divBdr>
                              <w:divsChild>
                                <w:div w:id="565335040">
                                  <w:marLeft w:val="0"/>
                                  <w:marRight w:val="0"/>
                                  <w:marTop w:val="0"/>
                                  <w:marBottom w:val="0"/>
                                  <w:divBdr>
                                    <w:top w:val="none" w:sz="0" w:space="0" w:color="auto"/>
                                    <w:left w:val="none" w:sz="0" w:space="0" w:color="auto"/>
                                    <w:bottom w:val="none" w:sz="0" w:space="0" w:color="auto"/>
                                    <w:right w:val="none" w:sz="0" w:space="0" w:color="auto"/>
                                  </w:divBdr>
                                  <w:divsChild>
                                    <w:div w:id="192768548">
                                      <w:marLeft w:val="0"/>
                                      <w:marRight w:val="0"/>
                                      <w:marTop w:val="0"/>
                                      <w:marBottom w:val="0"/>
                                      <w:divBdr>
                                        <w:top w:val="none" w:sz="0" w:space="0" w:color="auto"/>
                                        <w:left w:val="none" w:sz="0" w:space="0" w:color="auto"/>
                                        <w:bottom w:val="none" w:sz="0" w:space="0" w:color="auto"/>
                                        <w:right w:val="none" w:sz="0" w:space="0" w:color="auto"/>
                                      </w:divBdr>
                                      <w:divsChild>
                                        <w:div w:id="2138983046">
                                          <w:marLeft w:val="0"/>
                                          <w:marRight w:val="0"/>
                                          <w:marTop w:val="0"/>
                                          <w:marBottom w:val="0"/>
                                          <w:divBdr>
                                            <w:top w:val="none" w:sz="0" w:space="0" w:color="auto"/>
                                            <w:left w:val="none" w:sz="0" w:space="0" w:color="auto"/>
                                            <w:bottom w:val="none" w:sz="0" w:space="0" w:color="auto"/>
                                            <w:right w:val="none" w:sz="0" w:space="0" w:color="auto"/>
                                          </w:divBdr>
                                          <w:divsChild>
                                            <w:div w:id="464155025">
                                              <w:marLeft w:val="0"/>
                                              <w:marRight w:val="0"/>
                                              <w:marTop w:val="0"/>
                                              <w:marBottom w:val="0"/>
                                              <w:divBdr>
                                                <w:top w:val="none" w:sz="0" w:space="0" w:color="auto"/>
                                                <w:left w:val="none" w:sz="0" w:space="0" w:color="auto"/>
                                                <w:bottom w:val="none" w:sz="0" w:space="0" w:color="auto"/>
                                                <w:right w:val="none" w:sz="0" w:space="0" w:color="auto"/>
                                              </w:divBdr>
                                              <w:divsChild>
                                                <w:div w:id="536939732">
                                                  <w:marLeft w:val="0"/>
                                                  <w:marRight w:val="0"/>
                                                  <w:marTop w:val="0"/>
                                                  <w:marBottom w:val="0"/>
                                                  <w:divBdr>
                                                    <w:top w:val="none" w:sz="0" w:space="0" w:color="auto"/>
                                                    <w:left w:val="none" w:sz="0" w:space="0" w:color="auto"/>
                                                    <w:bottom w:val="none" w:sz="0" w:space="0" w:color="auto"/>
                                                    <w:right w:val="none" w:sz="0" w:space="0" w:color="auto"/>
                                                  </w:divBdr>
                                                  <w:divsChild>
                                                    <w:div w:id="4086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410326">
      <w:bodyDiv w:val="1"/>
      <w:marLeft w:val="0"/>
      <w:marRight w:val="0"/>
      <w:marTop w:val="0"/>
      <w:marBottom w:val="0"/>
      <w:divBdr>
        <w:top w:val="none" w:sz="0" w:space="0" w:color="auto"/>
        <w:left w:val="none" w:sz="0" w:space="0" w:color="auto"/>
        <w:bottom w:val="none" w:sz="0" w:space="0" w:color="auto"/>
        <w:right w:val="none" w:sz="0" w:space="0" w:color="auto"/>
      </w:divBdr>
      <w:divsChild>
        <w:div w:id="1648825268">
          <w:marLeft w:val="0"/>
          <w:marRight w:val="0"/>
          <w:marTop w:val="0"/>
          <w:marBottom w:val="0"/>
          <w:divBdr>
            <w:top w:val="none" w:sz="0" w:space="0" w:color="auto"/>
            <w:left w:val="none" w:sz="0" w:space="0" w:color="auto"/>
            <w:bottom w:val="none" w:sz="0" w:space="0" w:color="auto"/>
            <w:right w:val="none" w:sz="0" w:space="0" w:color="auto"/>
          </w:divBdr>
          <w:divsChild>
            <w:div w:id="1165702100">
              <w:marLeft w:val="0"/>
              <w:marRight w:val="0"/>
              <w:marTop w:val="0"/>
              <w:marBottom w:val="0"/>
              <w:divBdr>
                <w:top w:val="none" w:sz="0" w:space="0" w:color="auto"/>
                <w:left w:val="none" w:sz="0" w:space="0" w:color="auto"/>
                <w:bottom w:val="none" w:sz="0" w:space="0" w:color="auto"/>
                <w:right w:val="none" w:sz="0" w:space="0" w:color="auto"/>
              </w:divBdr>
              <w:divsChild>
                <w:div w:id="3022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40405">
      <w:bodyDiv w:val="1"/>
      <w:marLeft w:val="0"/>
      <w:marRight w:val="0"/>
      <w:marTop w:val="0"/>
      <w:marBottom w:val="0"/>
      <w:divBdr>
        <w:top w:val="none" w:sz="0" w:space="0" w:color="auto"/>
        <w:left w:val="none" w:sz="0" w:space="0" w:color="auto"/>
        <w:bottom w:val="none" w:sz="0" w:space="0" w:color="auto"/>
        <w:right w:val="none" w:sz="0" w:space="0" w:color="auto"/>
      </w:divBdr>
      <w:divsChild>
        <w:div w:id="1918709502">
          <w:marLeft w:val="0"/>
          <w:marRight w:val="0"/>
          <w:marTop w:val="0"/>
          <w:marBottom w:val="0"/>
          <w:divBdr>
            <w:top w:val="none" w:sz="0" w:space="0" w:color="auto"/>
            <w:left w:val="none" w:sz="0" w:space="0" w:color="auto"/>
            <w:bottom w:val="none" w:sz="0" w:space="0" w:color="auto"/>
            <w:right w:val="none" w:sz="0" w:space="0" w:color="auto"/>
          </w:divBdr>
          <w:divsChild>
            <w:div w:id="106849458">
              <w:marLeft w:val="0"/>
              <w:marRight w:val="0"/>
              <w:marTop w:val="0"/>
              <w:marBottom w:val="0"/>
              <w:divBdr>
                <w:top w:val="none" w:sz="0" w:space="0" w:color="auto"/>
                <w:left w:val="none" w:sz="0" w:space="0" w:color="auto"/>
                <w:bottom w:val="none" w:sz="0" w:space="0" w:color="auto"/>
                <w:right w:val="none" w:sz="0" w:space="0" w:color="auto"/>
              </w:divBdr>
            </w:div>
            <w:div w:id="1736199857">
              <w:marLeft w:val="0"/>
              <w:marRight w:val="0"/>
              <w:marTop w:val="0"/>
              <w:marBottom w:val="0"/>
              <w:divBdr>
                <w:top w:val="none" w:sz="0" w:space="0" w:color="auto"/>
                <w:left w:val="none" w:sz="0" w:space="0" w:color="auto"/>
                <w:bottom w:val="none" w:sz="0" w:space="0" w:color="auto"/>
                <w:right w:val="none" w:sz="0" w:space="0" w:color="auto"/>
              </w:divBdr>
              <w:divsChild>
                <w:div w:id="2020959478">
                  <w:marLeft w:val="0"/>
                  <w:marRight w:val="0"/>
                  <w:marTop w:val="0"/>
                  <w:marBottom w:val="0"/>
                  <w:divBdr>
                    <w:top w:val="none" w:sz="0" w:space="0" w:color="auto"/>
                    <w:left w:val="none" w:sz="0" w:space="0" w:color="auto"/>
                    <w:bottom w:val="none" w:sz="0" w:space="0" w:color="auto"/>
                    <w:right w:val="none" w:sz="0" w:space="0" w:color="auto"/>
                  </w:divBdr>
                  <w:divsChild>
                    <w:div w:id="505025230">
                      <w:marLeft w:val="0"/>
                      <w:marRight w:val="0"/>
                      <w:marTop w:val="0"/>
                      <w:marBottom w:val="0"/>
                      <w:divBdr>
                        <w:top w:val="none" w:sz="0" w:space="0" w:color="auto"/>
                        <w:left w:val="none" w:sz="0" w:space="0" w:color="auto"/>
                        <w:bottom w:val="none" w:sz="0" w:space="0" w:color="auto"/>
                        <w:right w:val="none" w:sz="0" w:space="0" w:color="auto"/>
                      </w:divBdr>
                    </w:div>
                    <w:div w:id="1932085940">
                      <w:marLeft w:val="170"/>
                      <w:marRight w:val="0"/>
                      <w:marTop w:val="0"/>
                      <w:marBottom w:val="92"/>
                      <w:divBdr>
                        <w:top w:val="none" w:sz="0" w:space="0" w:color="auto"/>
                        <w:left w:val="none" w:sz="0" w:space="0" w:color="auto"/>
                        <w:bottom w:val="none" w:sz="0" w:space="0" w:color="auto"/>
                        <w:right w:val="none" w:sz="0" w:space="0" w:color="auto"/>
                      </w:divBdr>
                      <w:divsChild>
                        <w:div w:id="2140029410">
                          <w:marLeft w:val="0"/>
                          <w:marRight w:val="0"/>
                          <w:marTop w:val="131"/>
                          <w:marBottom w:val="0"/>
                          <w:divBdr>
                            <w:top w:val="none" w:sz="0" w:space="0" w:color="auto"/>
                            <w:left w:val="none" w:sz="0" w:space="0" w:color="auto"/>
                            <w:bottom w:val="none" w:sz="0" w:space="0" w:color="auto"/>
                            <w:right w:val="none" w:sz="0" w:space="0" w:color="auto"/>
                          </w:divBdr>
                          <w:divsChild>
                            <w:div w:id="1753316154">
                              <w:marLeft w:val="0"/>
                              <w:marRight w:val="0"/>
                              <w:marTop w:val="0"/>
                              <w:marBottom w:val="0"/>
                              <w:divBdr>
                                <w:top w:val="none" w:sz="0" w:space="0" w:color="auto"/>
                                <w:left w:val="none" w:sz="0" w:space="0" w:color="auto"/>
                                <w:bottom w:val="none" w:sz="0" w:space="0" w:color="auto"/>
                                <w:right w:val="none" w:sz="0" w:space="0" w:color="auto"/>
                              </w:divBdr>
                            </w:div>
                            <w:div w:id="440415986">
                              <w:marLeft w:val="0"/>
                              <w:marRight w:val="0"/>
                              <w:marTop w:val="0"/>
                              <w:marBottom w:val="0"/>
                              <w:divBdr>
                                <w:top w:val="none" w:sz="0" w:space="0" w:color="auto"/>
                                <w:left w:val="none" w:sz="0" w:space="0" w:color="auto"/>
                                <w:bottom w:val="none" w:sz="0" w:space="0" w:color="auto"/>
                                <w:right w:val="none" w:sz="0" w:space="0" w:color="auto"/>
                              </w:divBdr>
                            </w:div>
                          </w:divsChild>
                        </w:div>
                        <w:div w:id="656345835">
                          <w:marLeft w:val="0"/>
                          <w:marRight w:val="0"/>
                          <w:marTop w:val="0"/>
                          <w:marBottom w:val="0"/>
                          <w:divBdr>
                            <w:top w:val="none" w:sz="0" w:space="0" w:color="auto"/>
                            <w:left w:val="single" w:sz="4" w:space="0" w:color="CCCCCC"/>
                            <w:bottom w:val="single" w:sz="4" w:space="0" w:color="CCCCCC"/>
                            <w:right w:val="single" w:sz="4" w:space="0" w:color="CCCCCC"/>
                          </w:divBdr>
                        </w:div>
                      </w:divsChild>
                    </w:div>
                    <w:div w:id="39675118">
                      <w:marLeft w:val="0"/>
                      <w:marRight w:val="0"/>
                      <w:marTop w:val="0"/>
                      <w:marBottom w:val="0"/>
                      <w:divBdr>
                        <w:top w:val="none" w:sz="0" w:space="0" w:color="auto"/>
                        <w:left w:val="none" w:sz="0" w:space="0" w:color="auto"/>
                        <w:bottom w:val="none" w:sz="0" w:space="0" w:color="auto"/>
                        <w:right w:val="none" w:sz="0" w:space="0" w:color="auto"/>
                      </w:divBdr>
                    </w:div>
                    <w:div w:id="7055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5784">
      <w:bodyDiv w:val="1"/>
      <w:marLeft w:val="0"/>
      <w:marRight w:val="0"/>
      <w:marTop w:val="0"/>
      <w:marBottom w:val="0"/>
      <w:divBdr>
        <w:top w:val="none" w:sz="0" w:space="0" w:color="auto"/>
        <w:left w:val="none" w:sz="0" w:space="0" w:color="auto"/>
        <w:bottom w:val="none" w:sz="0" w:space="0" w:color="auto"/>
        <w:right w:val="none" w:sz="0" w:space="0" w:color="auto"/>
      </w:divBdr>
    </w:div>
    <w:div w:id="1535995244">
      <w:bodyDiv w:val="1"/>
      <w:marLeft w:val="0"/>
      <w:marRight w:val="0"/>
      <w:marTop w:val="0"/>
      <w:marBottom w:val="0"/>
      <w:divBdr>
        <w:top w:val="none" w:sz="0" w:space="0" w:color="auto"/>
        <w:left w:val="none" w:sz="0" w:space="0" w:color="auto"/>
        <w:bottom w:val="none" w:sz="0" w:space="0" w:color="auto"/>
        <w:right w:val="none" w:sz="0" w:space="0" w:color="auto"/>
      </w:divBdr>
      <w:divsChild>
        <w:div w:id="269581953">
          <w:marLeft w:val="0"/>
          <w:marRight w:val="0"/>
          <w:marTop w:val="0"/>
          <w:marBottom w:val="0"/>
          <w:divBdr>
            <w:top w:val="none" w:sz="0" w:space="0" w:color="auto"/>
            <w:left w:val="none" w:sz="0" w:space="0" w:color="auto"/>
            <w:bottom w:val="none" w:sz="0" w:space="0" w:color="auto"/>
            <w:right w:val="none" w:sz="0" w:space="0" w:color="auto"/>
          </w:divBdr>
        </w:div>
      </w:divsChild>
    </w:div>
    <w:div w:id="1537157786">
      <w:bodyDiv w:val="1"/>
      <w:marLeft w:val="0"/>
      <w:marRight w:val="0"/>
      <w:marTop w:val="0"/>
      <w:marBottom w:val="0"/>
      <w:divBdr>
        <w:top w:val="none" w:sz="0" w:space="0" w:color="auto"/>
        <w:left w:val="none" w:sz="0" w:space="0" w:color="auto"/>
        <w:bottom w:val="none" w:sz="0" w:space="0" w:color="auto"/>
        <w:right w:val="none" w:sz="0" w:space="0" w:color="auto"/>
      </w:divBdr>
      <w:divsChild>
        <w:div w:id="958335990">
          <w:marLeft w:val="0"/>
          <w:marRight w:val="0"/>
          <w:marTop w:val="0"/>
          <w:marBottom w:val="0"/>
          <w:divBdr>
            <w:top w:val="none" w:sz="0" w:space="0" w:color="auto"/>
            <w:left w:val="none" w:sz="0" w:space="0" w:color="auto"/>
            <w:bottom w:val="none" w:sz="0" w:space="0" w:color="auto"/>
            <w:right w:val="none" w:sz="0" w:space="0" w:color="auto"/>
          </w:divBdr>
          <w:divsChild>
            <w:div w:id="102189239">
              <w:marLeft w:val="0"/>
              <w:marRight w:val="0"/>
              <w:marTop w:val="0"/>
              <w:marBottom w:val="0"/>
              <w:divBdr>
                <w:top w:val="none" w:sz="0" w:space="0" w:color="auto"/>
                <w:left w:val="none" w:sz="0" w:space="0" w:color="auto"/>
                <w:bottom w:val="none" w:sz="0" w:space="0" w:color="auto"/>
                <w:right w:val="none" w:sz="0" w:space="0" w:color="auto"/>
              </w:divBdr>
              <w:divsChild>
                <w:div w:id="2093312514">
                  <w:marLeft w:val="0"/>
                  <w:marRight w:val="0"/>
                  <w:marTop w:val="0"/>
                  <w:marBottom w:val="0"/>
                  <w:divBdr>
                    <w:top w:val="none" w:sz="0" w:space="0" w:color="auto"/>
                    <w:left w:val="none" w:sz="0" w:space="0" w:color="auto"/>
                    <w:bottom w:val="none" w:sz="0" w:space="0" w:color="auto"/>
                    <w:right w:val="none" w:sz="0" w:space="0" w:color="auto"/>
                  </w:divBdr>
                  <w:divsChild>
                    <w:div w:id="554705402">
                      <w:marLeft w:val="0"/>
                      <w:marRight w:val="0"/>
                      <w:marTop w:val="0"/>
                      <w:marBottom w:val="0"/>
                      <w:divBdr>
                        <w:top w:val="none" w:sz="0" w:space="0" w:color="auto"/>
                        <w:left w:val="none" w:sz="0" w:space="0" w:color="auto"/>
                        <w:bottom w:val="none" w:sz="0" w:space="0" w:color="auto"/>
                        <w:right w:val="none" w:sz="0" w:space="0" w:color="auto"/>
                      </w:divBdr>
                      <w:divsChild>
                        <w:div w:id="1123420141">
                          <w:marLeft w:val="0"/>
                          <w:marRight w:val="0"/>
                          <w:marTop w:val="0"/>
                          <w:marBottom w:val="0"/>
                          <w:divBdr>
                            <w:top w:val="none" w:sz="0" w:space="0" w:color="auto"/>
                            <w:left w:val="none" w:sz="0" w:space="0" w:color="auto"/>
                            <w:bottom w:val="none" w:sz="0" w:space="0" w:color="auto"/>
                            <w:right w:val="none" w:sz="0" w:space="0" w:color="auto"/>
                          </w:divBdr>
                          <w:divsChild>
                            <w:div w:id="911352145">
                              <w:marLeft w:val="0"/>
                              <w:marRight w:val="0"/>
                              <w:marTop w:val="0"/>
                              <w:marBottom w:val="0"/>
                              <w:divBdr>
                                <w:top w:val="none" w:sz="0" w:space="0" w:color="auto"/>
                                <w:left w:val="none" w:sz="0" w:space="0" w:color="auto"/>
                                <w:bottom w:val="none" w:sz="0" w:space="0" w:color="auto"/>
                                <w:right w:val="none" w:sz="0" w:space="0" w:color="auto"/>
                              </w:divBdr>
                              <w:divsChild>
                                <w:div w:id="337386326">
                                  <w:marLeft w:val="0"/>
                                  <w:marRight w:val="0"/>
                                  <w:marTop w:val="0"/>
                                  <w:marBottom w:val="0"/>
                                  <w:divBdr>
                                    <w:top w:val="none" w:sz="0" w:space="0" w:color="auto"/>
                                    <w:left w:val="none" w:sz="0" w:space="0" w:color="auto"/>
                                    <w:bottom w:val="none" w:sz="0" w:space="0" w:color="auto"/>
                                    <w:right w:val="none" w:sz="0" w:space="0" w:color="auto"/>
                                  </w:divBdr>
                                  <w:divsChild>
                                    <w:div w:id="578488771">
                                      <w:marLeft w:val="0"/>
                                      <w:marRight w:val="0"/>
                                      <w:marTop w:val="0"/>
                                      <w:marBottom w:val="0"/>
                                      <w:divBdr>
                                        <w:top w:val="none" w:sz="0" w:space="0" w:color="auto"/>
                                        <w:left w:val="none" w:sz="0" w:space="0" w:color="auto"/>
                                        <w:bottom w:val="none" w:sz="0" w:space="0" w:color="auto"/>
                                        <w:right w:val="none" w:sz="0" w:space="0" w:color="auto"/>
                                      </w:divBdr>
                                      <w:divsChild>
                                        <w:div w:id="946737758">
                                          <w:marLeft w:val="0"/>
                                          <w:marRight w:val="0"/>
                                          <w:marTop w:val="0"/>
                                          <w:marBottom w:val="0"/>
                                          <w:divBdr>
                                            <w:top w:val="none" w:sz="0" w:space="0" w:color="auto"/>
                                            <w:left w:val="none" w:sz="0" w:space="0" w:color="auto"/>
                                            <w:bottom w:val="none" w:sz="0" w:space="0" w:color="auto"/>
                                            <w:right w:val="none" w:sz="0" w:space="0" w:color="auto"/>
                                          </w:divBdr>
                                          <w:divsChild>
                                            <w:div w:id="89089202">
                                              <w:marLeft w:val="0"/>
                                              <w:marRight w:val="0"/>
                                              <w:marTop w:val="0"/>
                                              <w:marBottom w:val="0"/>
                                              <w:divBdr>
                                                <w:top w:val="none" w:sz="0" w:space="0" w:color="auto"/>
                                                <w:left w:val="none" w:sz="0" w:space="0" w:color="auto"/>
                                                <w:bottom w:val="none" w:sz="0" w:space="0" w:color="auto"/>
                                                <w:right w:val="none" w:sz="0" w:space="0" w:color="auto"/>
                                              </w:divBdr>
                                            </w:div>
                                            <w:div w:id="1560095269">
                                              <w:marLeft w:val="0"/>
                                              <w:marRight w:val="0"/>
                                              <w:marTop w:val="0"/>
                                              <w:marBottom w:val="0"/>
                                              <w:divBdr>
                                                <w:top w:val="none" w:sz="0" w:space="0" w:color="auto"/>
                                                <w:left w:val="none" w:sz="0" w:space="0" w:color="auto"/>
                                                <w:bottom w:val="none" w:sz="0" w:space="0" w:color="auto"/>
                                                <w:right w:val="none" w:sz="0" w:space="0" w:color="auto"/>
                                              </w:divBdr>
                                            </w:div>
                                          </w:divsChild>
                                        </w:div>
                                        <w:div w:id="1004742468">
                                          <w:marLeft w:val="0"/>
                                          <w:marRight w:val="0"/>
                                          <w:marTop w:val="0"/>
                                          <w:marBottom w:val="0"/>
                                          <w:divBdr>
                                            <w:top w:val="none" w:sz="0" w:space="0" w:color="auto"/>
                                            <w:left w:val="none" w:sz="0" w:space="0" w:color="auto"/>
                                            <w:bottom w:val="none" w:sz="0" w:space="0" w:color="auto"/>
                                            <w:right w:val="none" w:sz="0" w:space="0" w:color="auto"/>
                                          </w:divBdr>
                                        </w:div>
                                        <w:div w:id="20834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547734">
      <w:bodyDiv w:val="1"/>
      <w:marLeft w:val="0"/>
      <w:marRight w:val="0"/>
      <w:marTop w:val="0"/>
      <w:marBottom w:val="0"/>
      <w:divBdr>
        <w:top w:val="none" w:sz="0" w:space="0" w:color="auto"/>
        <w:left w:val="none" w:sz="0" w:space="0" w:color="auto"/>
        <w:bottom w:val="none" w:sz="0" w:space="0" w:color="auto"/>
        <w:right w:val="none" w:sz="0" w:space="0" w:color="auto"/>
      </w:divBdr>
      <w:divsChild>
        <w:div w:id="1953785877">
          <w:marLeft w:val="0"/>
          <w:marRight w:val="0"/>
          <w:marTop w:val="0"/>
          <w:marBottom w:val="0"/>
          <w:divBdr>
            <w:top w:val="none" w:sz="0" w:space="0" w:color="auto"/>
            <w:left w:val="none" w:sz="0" w:space="0" w:color="auto"/>
            <w:bottom w:val="none" w:sz="0" w:space="0" w:color="auto"/>
            <w:right w:val="none" w:sz="0" w:space="0" w:color="auto"/>
          </w:divBdr>
          <w:divsChild>
            <w:div w:id="1904246527">
              <w:marLeft w:val="0"/>
              <w:marRight w:val="0"/>
              <w:marTop w:val="0"/>
              <w:marBottom w:val="0"/>
              <w:divBdr>
                <w:top w:val="none" w:sz="0" w:space="0" w:color="auto"/>
                <w:left w:val="none" w:sz="0" w:space="0" w:color="auto"/>
                <w:bottom w:val="none" w:sz="0" w:space="0" w:color="auto"/>
                <w:right w:val="none" w:sz="0" w:space="0" w:color="auto"/>
              </w:divBdr>
            </w:div>
            <w:div w:id="167865676">
              <w:marLeft w:val="0"/>
              <w:marRight w:val="0"/>
              <w:marTop w:val="0"/>
              <w:marBottom w:val="0"/>
              <w:divBdr>
                <w:top w:val="none" w:sz="0" w:space="0" w:color="auto"/>
                <w:left w:val="none" w:sz="0" w:space="0" w:color="auto"/>
                <w:bottom w:val="none" w:sz="0" w:space="0" w:color="auto"/>
                <w:right w:val="none" w:sz="0" w:space="0" w:color="auto"/>
              </w:divBdr>
              <w:divsChild>
                <w:div w:id="602491499">
                  <w:marLeft w:val="0"/>
                  <w:marRight w:val="0"/>
                  <w:marTop w:val="0"/>
                  <w:marBottom w:val="0"/>
                  <w:divBdr>
                    <w:top w:val="none" w:sz="0" w:space="0" w:color="auto"/>
                    <w:left w:val="none" w:sz="0" w:space="0" w:color="auto"/>
                    <w:bottom w:val="none" w:sz="0" w:space="0" w:color="auto"/>
                    <w:right w:val="none" w:sz="0" w:space="0" w:color="auto"/>
                  </w:divBdr>
                </w:div>
              </w:divsChild>
            </w:div>
            <w:div w:id="955793532">
              <w:marLeft w:val="0"/>
              <w:marRight w:val="0"/>
              <w:marTop w:val="0"/>
              <w:marBottom w:val="0"/>
              <w:divBdr>
                <w:top w:val="none" w:sz="0" w:space="0" w:color="auto"/>
                <w:left w:val="none" w:sz="0" w:space="0" w:color="auto"/>
                <w:bottom w:val="none" w:sz="0" w:space="0" w:color="auto"/>
                <w:right w:val="none" w:sz="0" w:space="0" w:color="auto"/>
              </w:divBdr>
              <w:divsChild>
                <w:div w:id="1325276634">
                  <w:marLeft w:val="0"/>
                  <w:marRight w:val="0"/>
                  <w:marTop w:val="0"/>
                  <w:marBottom w:val="0"/>
                  <w:divBdr>
                    <w:top w:val="none" w:sz="0" w:space="0" w:color="auto"/>
                    <w:left w:val="none" w:sz="0" w:space="0" w:color="auto"/>
                    <w:bottom w:val="none" w:sz="0" w:space="0" w:color="auto"/>
                    <w:right w:val="none" w:sz="0" w:space="0" w:color="auto"/>
                  </w:divBdr>
                </w:div>
              </w:divsChild>
            </w:div>
            <w:div w:id="3057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882">
      <w:bodyDiv w:val="1"/>
      <w:marLeft w:val="0"/>
      <w:marRight w:val="0"/>
      <w:marTop w:val="100"/>
      <w:marBottom w:val="100"/>
      <w:divBdr>
        <w:top w:val="none" w:sz="0" w:space="0" w:color="auto"/>
        <w:left w:val="none" w:sz="0" w:space="0" w:color="auto"/>
        <w:bottom w:val="none" w:sz="0" w:space="0" w:color="auto"/>
        <w:right w:val="none" w:sz="0" w:space="0" w:color="auto"/>
      </w:divBdr>
      <w:divsChild>
        <w:div w:id="1225528247">
          <w:marLeft w:val="0"/>
          <w:marRight w:val="0"/>
          <w:marTop w:val="0"/>
          <w:marBottom w:val="0"/>
          <w:divBdr>
            <w:top w:val="none" w:sz="0" w:space="0" w:color="auto"/>
            <w:left w:val="none" w:sz="0" w:space="0" w:color="auto"/>
            <w:bottom w:val="none" w:sz="0" w:space="0" w:color="auto"/>
            <w:right w:val="none" w:sz="0" w:space="0" w:color="auto"/>
          </w:divBdr>
          <w:divsChild>
            <w:div w:id="1743285007">
              <w:marLeft w:val="0"/>
              <w:marRight w:val="0"/>
              <w:marTop w:val="0"/>
              <w:marBottom w:val="0"/>
              <w:divBdr>
                <w:top w:val="none" w:sz="0" w:space="0" w:color="auto"/>
                <w:left w:val="none" w:sz="0" w:space="0" w:color="auto"/>
                <w:bottom w:val="none" w:sz="0" w:space="0" w:color="auto"/>
                <w:right w:val="none" w:sz="0" w:space="0" w:color="auto"/>
              </w:divBdr>
              <w:divsChild>
                <w:div w:id="317811675">
                  <w:marLeft w:val="0"/>
                  <w:marRight w:val="0"/>
                  <w:marTop w:val="131"/>
                  <w:marBottom w:val="0"/>
                  <w:divBdr>
                    <w:top w:val="none" w:sz="0" w:space="0" w:color="auto"/>
                    <w:left w:val="none" w:sz="0" w:space="0" w:color="auto"/>
                    <w:bottom w:val="none" w:sz="0" w:space="0" w:color="auto"/>
                    <w:right w:val="none" w:sz="0" w:space="0" w:color="auto"/>
                  </w:divBdr>
                  <w:divsChild>
                    <w:div w:id="28721307">
                      <w:marLeft w:val="0"/>
                      <w:marRight w:val="0"/>
                      <w:marTop w:val="0"/>
                      <w:marBottom w:val="0"/>
                      <w:divBdr>
                        <w:top w:val="single" w:sz="4" w:space="0" w:color="FFFFFF"/>
                        <w:left w:val="single" w:sz="4" w:space="0" w:color="FFFFFF"/>
                        <w:bottom w:val="single" w:sz="4" w:space="0" w:color="FFFFFF"/>
                        <w:right w:val="single" w:sz="4" w:space="0" w:color="FFFFFF"/>
                      </w:divBdr>
                      <w:divsChild>
                        <w:div w:id="570040135">
                          <w:marLeft w:val="0"/>
                          <w:marRight w:val="0"/>
                          <w:marTop w:val="0"/>
                          <w:marBottom w:val="0"/>
                          <w:divBdr>
                            <w:top w:val="none" w:sz="0" w:space="0" w:color="auto"/>
                            <w:left w:val="none" w:sz="0" w:space="0" w:color="auto"/>
                            <w:bottom w:val="none" w:sz="0" w:space="0" w:color="auto"/>
                            <w:right w:val="none" w:sz="0" w:space="0" w:color="auto"/>
                          </w:divBdr>
                          <w:divsChild>
                            <w:div w:id="677119337">
                              <w:marLeft w:val="0"/>
                              <w:marRight w:val="0"/>
                              <w:marTop w:val="0"/>
                              <w:marBottom w:val="0"/>
                              <w:divBdr>
                                <w:top w:val="none" w:sz="0" w:space="0" w:color="auto"/>
                                <w:left w:val="none" w:sz="0" w:space="0" w:color="auto"/>
                                <w:bottom w:val="none" w:sz="0" w:space="0" w:color="auto"/>
                                <w:right w:val="none" w:sz="0" w:space="0" w:color="auto"/>
                              </w:divBdr>
                              <w:divsChild>
                                <w:div w:id="1330331406">
                                  <w:marLeft w:val="0"/>
                                  <w:marRight w:val="0"/>
                                  <w:marTop w:val="0"/>
                                  <w:marBottom w:val="0"/>
                                  <w:divBdr>
                                    <w:top w:val="none" w:sz="0" w:space="0" w:color="auto"/>
                                    <w:left w:val="none" w:sz="0" w:space="0" w:color="auto"/>
                                    <w:bottom w:val="none" w:sz="0" w:space="0" w:color="auto"/>
                                    <w:right w:val="none" w:sz="0" w:space="0" w:color="auto"/>
                                  </w:divBdr>
                                </w:div>
                              </w:divsChild>
                            </w:div>
                            <w:div w:id="1424185399">
                              <w:marLeft w:val="0"/>
                              <w:marRight w:val="0"/>
                              <w:marTop w:val="0"/>
                              <w:marBottom w:val="0"/>
                              <w:divBdr>
                                <w:top w:val="none" w:sz="0" w:space="0" w:color="auto"/>
                                <w:left w:val="none" w:sz="0" w:space="0" w:color="auto"/>
                                <w:bottom w:val="none" w:sz="0" w:space="0" w:color="auto"/>
                                <w:right w:val="none" w:sz="0" w:space="0" w:color="auto"/>
                              </w:divBdr>
                              <w:divsChild>
                                <w:div w:id="167866649">
                                  <w:marLeft w:val="0"/>
                                  <w:marRight w:val="0"/>
                                  <w:marTop w:val="0"/>
                                  <w:marBottom w:val="0"/>
                                  <w:divBdr>
                                    <w:top w:val="none" w:sz="0" w:space="0" w:color="auto"/>
                                    <w:left w:val="single" w:sz="12" w:space="0" w:color="9FB7CF"/>
                                    <w:bottom w:val="none" w:sz="0" w:space="0" w:color="auto"/>
                                    <w:right w:val="single" w:sz="12" w:space="0" w:color="9FB7CF"/>
                                  </w:divBdr>
                                  <w:divsChild>
                                    <w:div w:id="1086220412">
                                      <w:marLeft w:val="131"/>
                                      <w:marRight w:val="0"/>
                                      <w:marTop w:val="131"/>
                                      <w:marBottom w:val="0"/>
                                      <w:divBdr>
                                        <w:top w:val="none" w:sz="0" w:space="0" w:color="auto"/>
                                        <w:left w:val="none" w:sz="0" w:space="0" w:color="auto"/>
                                        <w:bottom w:val="none" w:sz="0" w:space="0" w:color="auto"/>
                                        <w:right w:val="none" w:sz="0" w:space="0" w:color="auto"/>
                                      </w:divBdr>
                                    </w:div>
                                  </w:divsChild>
                                </w:div>
                                <w:div w:id="1752578281">
                                  <w:marLeft w:val="0"/>
                                  <w:marRight w:val="0"/>
                                  <w:marTop w:val="0"/>
                                  <w:marBottom w:val="0"/>
                                  <w:divBdr>
                                    <w:top w:val="none" w:sz="0" w:space="0" w:color="auto"/>
                                    <w:left w:val="none" w:sz="0" w:space="0" w:color="auto"/>
                                    <w:bottom w:val="none" w:sz="0" w:space="0" w:color="auto"/>
                                    <w:right w:val="none" w:sz="0" w:space="0" w:color="auto"/>
                                  </w:divBdr>
                                </w:div>
                                <w:div w:id="1913852577">
                                  <w:marLeft w:val="0"/>
                                  <w:marRight w:val="0"/>
                                  <w:marTop w:val="0"/>
                                  <w:marBottom w:val="0"/>
                                  <w:divBdr>
                                    <w:top w:val="none" w:sz="0" w:space="0" w:color="auto"/>
                                    <w:left w:val="single" w:sz="12" w:space="0" w:color="9FB7CF"/>
                                    <w:bottom w:val="none" w:sz="0" w:space="0" w:color="auto"/>
                                    <w:right w:val="single" w:sz="12" w:space="0" w:color="9FB7CF"/>
                                  </w:divBdr>
                                  <w:divsChild>
                                    <w:div w:id="322051850">
                                      <w:marLeft w:val="131"/>
                                      <w:marRight w:val="0"/>
                                      <w:marTop w:val="0"/>
                                      <w:marBottom w:val="0"/>
                                      <w:divBdr>
                                        <w:top w:val="none" w:sz="0" w:space="0" w:color="auto"/>
                                        <w:left w:val="none" w:sz="0" w:space="0" w:color="auto"/>
                                        <w:bottom w:val="none" w:sz="0" w:space="0" w:color="auto"/>
                                        <w:right w:val="none" w:sz="0" w:space="0" w:color="auto"/>
                                      </w:divBdr>
                                    </w:div>
                                    <w:div w:id="1117023479">
                                      <w:marLeft w:val="131"/>
                                      <w:marRight w:val="0"/>
                                      <w:marTop w:val="92"/>
                                      <w:marBottom w:val="0"/>
                                      <w:divBdr>
                                        <w:top w:val="none" w:sz="0" w:space="0" w:color="auto"/>
                                        <w:left w:val="none" w:sz="0" w:space="0" w:color="auto"/>
                                        <w:bottom w:val="none" w:sz="0" w:space="0" w:color="auto"/>
                                        <w:right w:val="none" w:sz="0" w:space="0" w:color="auto"/>
                                      </w:divBdr>
                                    </w:div>
                                    <w:div w:id="1444225095">
                                      <w:marLeft w:val="131"/>
                                      <w:marRight w:val="0"/>
                                      <w:marTop w:val="92"/>
                                      <w:marBottom w:val="0"/>
                                      <w:divBdr>
                                        <w:top w:val="none" w:sz="0" w:space="0" w:color="auto"/>
                                        <w:left w:val="none" w:sz="0" w:space="0" w:color="auto"/>
                                        <w:bottom w:val="none" w:sz="0" w:space="0" w:color="auto"/>
                                        <w:right w:val="none" w:sz="0" w:space="0" w:color="auto"/>
                                      </w:divBdr>
                                    </w:div>
                                    <w:div w:id="1615478044">
                                      <w:marLeft w:val="131"/>
                                      <w:marRight w:val="0"/>
                                      <w:marTop w:val="92"/>
                                      <w:marBottom w:val="0"/>
                                      <w:divBdr>
                                        <w:top w:val="none" w:sz="0" w:space="0" w:color="auto"/>
                                        <w:left w:val="none" w:sz="0" w:space="0" w:color="auto"/>
                                        <w:bottom w:val="none" w:sz="0" w:space="0" w:color="auto"/>
                                        <w:right w:val="none" w:sz="0" w:space="0" w:color="auto"/>
                                      </w:divBdr>
                                    </w:div>
                                  </w:divsChild>
                                </w:div>
                              </w:divsChild>
                            </w:div>
                            <w:div w:id="1511523468">
                              <w:marLeft w:val="0"/>
                              <w:marRight w:val="0"/>
                              <w:marTop w:val="262"/>
                              <w:marBottom w:val="262"/>
                              <w:divBdr>
                                <w:top w:val="none" w:sz="0" w:space="0" w:color="auto"/>
                                <w:left w:val="none" w:sz="0" w:space="0" w:color="auto"/>
                                <w:bottom w:val="none" w:sz="0" w:space="0" w:color="auto"/>
                                <w:right w:val="none" w:sz="0" w:space="0" w:color="auto"/>
                              </w:divBdr>
                            </w:div>
                            <w:div w:id="20203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6896">
      <w:bodyDiv w:val="1"/>
      <w:marLeft w:val="0"/>
      <w:marRight w:val="0"/>
      <w:marTop w:val="0"/>
      <w:marBottom w:val="0"/>
      <w:divBdr>
        <w:top w:val="none" w:sz="0" w:space="0" w:color="auto"/>
        <w:left w:val="none" w:sz="0" w:space="0" w:color="auto"/>
        <w:bottom w:val="none" w:sz="0" w:space="0" w:color="auto"/>
        <w:right w:val="none" w:sz="0" w:space="0" w:color="auto"/>
      </w:divBdr>
      <w:divsChild>
        <w:div w:id="1645162291">
          <w:marLeft w:val="0"/>
          <w:marRight w:val="0"/>
          <w:marTop w:val="0"/>
          <w:marBottom w:val="0"/>
          <w:divBdr>
            <w:top w:val="none" w:sz="0" w:space="0" w:color="auto"/>
            <w:left w:val="none" w:sz="0" w:space="0" w:color="auto"/>
            <w:bottom w:val="none" w:sz="0" w:space="0" w:color="auto"/>
            <w:right w:val="none" w:sz="0" w:space="0" w:color="auto"/>
          </w:divBdr>
          <w:divsChild>
            <w:div w:id="968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6023">
      <w:bodyDiv w:val="1"/>
      <w:marLeft w:val="0"/>
      <w:marRight w:val="0"/>
      <w:marTop w:val="0"/>
      <w:marBottom w:val="0"/>
      <w:divBdr>
        <w:top w:val="none" w:sz="0" w:space="0" w:color="auto"/>
        <w:left w:val="none" w:sz="0" w:space="0" w:color="auto"/>
        <w:bottom w:val="none" w:sz="0" w:space="0" w:color="auto"/>
        <w:right w:val="none" w:sz="0" w:space="0" w:color="auto"/>
      </w:divBdr>
      <w:divsChild>
        <w:div w:id="1626352665">
          <w:marLeft w:val="0"/>
          <w:marRight w:val="0"/>
          <w:marTop w:val="0"/>
          <w:marBottom w:val="0"/>
          <w:divBdr>
            <w:top w:val="none" w:sz="0" w:space="0" w:color="auto"/>
            <w:left w:val="none" w:sz="0" w:space="0" w:color="auto"/>
            <w:bottom w:val="none" w:sz="0" w:space="0" w:color="auto"/>
            <w:right w:val="none" w:sz="0" w:space="0" w:color="auto"/>
          </w:divBdr>
          <w:divsChild>
            <w:div w:id="1911185060">
              <w:marLeft w:val="0"/>
              <w:marRight w:val="0"/>
              <w:marTop w:val="0"/>
              <w:marBottom w:val="0"/>
              <w:divBdr>
                <w:top w:val="none" w:sz="0" w:space="0" w:color="auto"/>
                <w:left w:val="none" w:sz="0" w:space="0" w:color="auto"/>
                <w:bottom w:val="none" w:sz="0" w:space="0" w:color="auto"/>
                <w:right w:val="none" w:sz="0" w:space="0" w:color="auto"/>
              </w:divBdr>
              <w:divsChild>
                <w:div w:id="254630518">
                  <w:marLeft w:val="0"/>
                  <w:marRight w:val="0"/>
                  <w:marTop w:val="0"/>
                  <w:marBottom w:val="0"/>
                  <w:divBdr>
                    <w:top w:val="none" w:sz="0" w:space="0" w:color="auto"/>
                    <w:left w:val="none" w:sz="0" w:space="0" w:color="auto"/>
                    <w:bottom w:val="none" w:sz="0" w:space="0" w:color="auto"/>
                    <w:right w:val="none" w:sz="0" w:space="0" w:color="auto"/>
                  </w:divBdr>
                  <w:divsChild>
                    <w:div w:id="1073433869">
                      <w:marLeft w:val="0"/>
                      <w:marRight w:val="0"/>
                      <w:marTop w:val="0"/>
                      <w:marBottom w:val="0"/>
                      <w:divBdr>
                        <w:top w:val="none" w:sz="0" w:space="0" w:color="auto"/>
                        <w:left w:val="none" w:sz="0" w:space="0" w:color="auto"/>
                        <w:bottom w:val="none" w:sz="0" w:space="0" w:color="auto"/>
                        <w:right w:val="none" w:sz="0" w:space="0" w:color="auto"/>
                      </w:divBdr>
                      <w:divsChild>
                        <w:div w:id="1221987157">
                          <w:marLeft w:val="0"/>
                          <w:marRight w:val="0"/>
                          <w:marTop w:val="0"/>
                          <w:marBottom w:val="0"/>
                          <w:divBdr>
                            <w:top w:val="none" w:sz="0" w:space="0" w:color="auto"/>
                            <w:left w:val="none" w:sz="0" w:space="0" w:color="auto"/>
                            <w:bottom w:val="none" w:sz="0" w:space="0" w:color="auto"/>
                            <w:right w:val="none" w:sz="0" w:space="0" w:color="auto"/>
                          </w:divBdr>
                          <w:divsChild>
                            <w:div w:id="1649942252">
                              <w:marLeft w:val="0"/>
                              <w:marRight w:val="0"/>
                              <w:marTop w:val="0"/>
                              <w:marBottom w:val="0"/>
                              <w:divBdr>
                                <w:top w:val="none" w:sz="0" w:space="0" w:color="auto"/>
                                <w:left w:val="none" w:sz="0" w:space="0" w:color="auto"/>
                                <w:bottom w:val="none" w:sz="0" w:space="0" w:color="auto"/>
                                <w:right w:val="none" w:sz="0" w:space="0" w:color="auto"/>
                              </w:divBdr>
                              <w:divsChild>
                                <w:div w:id="2851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12024">
      <w:bodyDiv w:val="1"/>
      <w:marLeft w:val="0"/>
      <w:marRight w:val="0"/>
      <w:marTop w:val="0"/>
      <w:marBottom w:val="0"/>
      <w:divBdr>
        <w:top w:val="none" w:sz="0" w:space="0" w:color="auto"/>
        <w:left w:val="none" w:sz="0" w:space="0" w:color="auto"/>
        <w:bottom w:val="none" w:sz="0" w:space="0" w:color="auto"/>
        <w:right w:val="none" w:sz="0" w:space="0" w:color="auto"/>
      </w:divBdr>
    </w:div>
    <w:div w:id="1546983072">
      <w:bodyDiv w:val="1"/>
      <w:marLeft w:val="0"/>
      <w:marRight w:val="0"/>
      <w:marTop w:val="0"/>
      <w:marBottom w:val="0"/>
      <w:divBdr>
        <w:top w:val="none" w:sz="0" w:space="0" w:color="auto"/>
        <w:left w:val="none" w:sz="0" w:space="0" w:color="auto"/>
        <w:bottom w:val="none" w:sz="0" w:space="0" w:color="auto"/>
        <w:right w:val="none" w:sz="0" w:space="0" w:color="auto"/>
      </w:divBdr>
      <w:divsChild>
        <w:div w:id="1574050420">
          <w:marLeft w:val="0"/>
          <w:marRight w:val="0"/>
          <w:marTop w:val="0"/>
          <w:marBottom w:val="0"/>
          <w:divBdr>
            <w:top w:val="none" w:sz="0" w:space="0" w:color="auto"/>
            <w:left w:val="none" w:sz="0" w:space="0" w:color="auto"/>
            <w:bottom w:val="none" w:sz="0" w:space="0" w:color="auto"/>
            <w:right w:val="none" w:sz="0" w:space="0" w:color="auto"/>
          </w:divBdr>
          <w:divsChild>
            <w:div w:id="72361265">
              <w:marLeft w:val="0"/>
              <w:marRight w:val="0"/>
              <w:marTop w:val="0"/>
              <w:marBottom w:val="0"/>
              <w:divBdr>
                <w:top w:val="none" w:sz="0" w:space="0" w:color="auto"/>
                <w:left w:val="none" w:sz="0" w:space="0" w:color="auto"/>
                <w:bottom w:val="none" w:sz="0" w:space="0" w:color="auto"/>
                <w:right w:val="none" w:sz="0" w:space="0" w:color="auto"/>
              </w:divBdr>
              <w:divsChild>
                <w:div w:id="2012567051">
                  <w:marLeft w:val="0"/>
                  <w:marRight w:val="0"/>
                  <w:marTop w:val="0"/>
                  <w:marBottom w:val="0"/>
                  <w:divBdr>
                    <w:top w:val="none" w:sz="0" w:space="0" w:color="auto"/>
                    <w:left w:val="none" w:sz="0" w:space="0" w:color="auto"/>
                    <w:bottom w:val="none" w:sz="0" w:space="0" w:color="auto"/>
                    <w:right w:val="none" w:sz="0" w:space="0" w:color="auto"/>
                  </w:divBdr>
                  <w:divsChild>
                    <w:div w:id="61100027">
                      <w:marLeft w:val="0"/>
                      <w:marRight w:val="0"/>
                      <w:marTop w:val="0"/>
                      <w:marBottom w:val="0"/>
                      <w:divBdr>
                        <w:top w:val="none" w:sz="0" w:space="0" w:color="auto"/>
                        <w:left w:val="none" w:sz="0" w:space="0" w:color="auto"/>
                        <w:bottom w:val="none" w:sz="0" w:space="0" w:color="auto"/>
                        <w:right w:val="none" w:sz="0" w:space="0" w:color="auto"/>
                      </w:divBdr>
                      <w:divsChild>
                        <w:div w:id="1695887510">
                          <w:marLeft w:val="0"/>
                          <w:marRight w:val="0"/>
                          <w:marTop w:val="0"/>
                          <w:marBottom w:val="0"/>
                          <w:divBdr>
                            <w:top w:val="none" w:sz="0" w:space="0" w:color="auto"/>
                            <w:left w:val="none" w:sz="0" w:space="0" w:color="auto"/>
                            <w:bottom w:val="none" w:sz="0" w:space="0" w:color="auto"/>
                            <w:right w:val="none" w:sz="0" w:space="0" w:color="auto"/>
                          </w:divBdr>
                          <w:divsChild>
                            <w:div w:id="793671821">
                              <w:marLeft w:val="0"/>
                              <w:marRight w:val="0"/>
                              <w:marTop w:val="0"/>
                              <w:marBottom w:val="0"/>
                              <w:divBdr>
                                <w:top w:val="none" w:sz="0" w:space="0" w:color="auto"/>
                                <w:left w:val="none" w:sz="0" w:space="0" w:color="auto"/>
                                <w:bottom w:val="none" w:sz="0" w:space="0" w:color="auto"/>
                                <w:right w:val="none" w:sz="0" w:space="0" w:color="auto"/>
                              </w:divBdr>
                              <w:divsChild>
                                <w:div w:id="1436746760">
                                  <w:marLeft w:val="0"/>
                                  <w:marRight w:val="0"/>
                                  <w:marTop w:val="0"/>
                                  <w:marBottom w:val="0"/>
                                  <w:divBdr>
                                    <w:top w:val="none" w:sz="0" w:space="0" w:color="auto"/>
                                    <w:left w:val="none" w:sz="0" w:space="0" w:color="auto"/>
                                    <w:bottom w:val="none" w:sz="0" w:space="0" w:color="auto"/>
                                    <w:right w:val="none" w:sz="0" w:space="0" w:color="auto"/>
                                  </w:divBdr>
                                  <w:divsChild>
                                    <w:div w:id="1440443008">
                                      <w:marLeft w:val="0"/>
                                      <w:marRight w:val="0"/>
                                      <w:marTop w:val="0"/>
                                      <w:marBottom w:val="0"/>
                                      <w:divBdr>
                                        <w:top w:val="none" w:sz="0" w:space="0" w:color="auto"/>
                                        <w:left w:val="none" w:sz="0" w:space="0" w:color="auto"/>
                                        <w:bottom w:val="none" w:sz="0" w:space="0" w:color="auto"/>
                                        <w:right w:val="none" w:sz="0" w:space="0" w:color="auto"/>
                                      </w:divBdr>
                                      <w:divsChild>
                                        <w:div w:id="1591158195">
                                          <w:marLeft w:val="0"/>
                                          <w:marRight w:val="0"/>
                                          <w:marTop w:val="0"/>
                                          <w:marBottom w:val="0"/>
                                          <w:divBdr>
                                            <w:top w:val="none" w:sz="0" w:space="0" w:color="auto"/>
                                            <w:left w:val="none" w:sz="0" w:space="0" w:color="auto"/>
                                            <w:bottom w:val="none" w:sz="0" w:space="0" w:color="auto"/>
                                            <w:right w:val="none" w:sz="0" w:space="0" w:color="auto"/>
                                          </w:divBdr>
                                          <w:divsChild>
                                            <w:div w:id="1933539419">
                                              <w:marLeft w:val="0"/>
                                              <w:marRight w:val="0"/>
                                              <w:marTop w:val="0"/>
                                              <w:marBottom w:val="0"/>
                                              <w:divBdr>
                                                <w:top w:val="none" w:sz="0" w:space="0" w:color="auto"/>
                                                <w:left w:val="none" w:sz="0" w:space="0" w:color="auto"/>
                                                <w:bottom w:val="none" w:sz="0" w:space="0" w:color="auto"/>
                                                <w:right w:val="none" w:sz="0" w:space="0" w:color="auto"/>
                                              </w:divBdr>
                                              <w:divsChild>
                                                <w:div w:id="1435705359">
                                                  <w:marLeft w:val="0"/>
                                                  <w:marRight w:val="0"/>
                                                  <w:marTop w:val="0"/>
                                                  <w:marBottom w:val="0"/>
                                                  <w:divBdr>
                                                    <w:top w:val="none" w:sz="0" w:space="0" w:color="auto"/>
                                                    <w:left w:val="none" w:sz="0" w:space="0" w:color="auto"/>
                                                    <w:bottom w:val="none" w:sz="0" w:space="0" w:color="auto"/>
                                                    <w:right w:val="none" w:sz="0" w:space="0" w:color="auto"/>
                                                  </w:divBdr>
                                                  <w:divsChild>
                                                    <w:div w:id="96025092">
                                                      <w:marLeft w:val="0"/>
                                                      <w:marRight w:val="0"/>
                                                      <w:marTop w:val="0"/>
                                                      <w:marBottom w:val="0"/>
                                                      <w:divBdr>
                                                        <w:top w:val="none" w:sz="0" w:space="0" w:color="auto"/>
                                                        <w:left w:val="none" w:sz="0" w:space="0" w:color="auto"/>
                                                        <w:bottom w:val="none" w:sz="0" w:space="0" w:color="auto"/>
                                                        <w:right w:val="none" w:sz="0" w:space="0" w:color="auto"/>
                                                      </w:divBdr>
                                                      <w:divsChild>
                                                        <w:div w:id="847595849">
                                                          <w:marLeft w:val="0"/>
                                                          <w:marRight w:val="0"/>
                                                          <w:marTop w:val="0"/>
                                                          <w:marBottom w:val="0"/>
                                                          <w:divBdr>
                                                            <w:top w:val="none" w:sz="0" w:space="0" w:color="auto"/>
                                                            <w:left w:val="none" w:sz="0" w:space="0" w:color="auto"/>
                                                            <w:bottom w:val="none" w:sz="0" w:space="0" w:color="auto"/>
                                                            <w:right w:val="none" w:sz="0" w:space="0" w:color="auto"/>
                                                          </w:divBdr>
                                                          <w:divsChild>
                                                            <w:div w:id="974486508">
                                                              <w:marLeft w:val="0"/>
                                                              <w:marRight w:val="0"/>
                                                              <w:marTop w:val="0"/>
                                                              <w:marBottom w:val="0"/>
                                                              <w:divBdr>
                                                                <w:top w:val="none" w:sz="0" w:space="0" w:color="auto"/>
                                                                <w:left w:val="none" w:sz="0" w:space="0" w:color="auto"/>
                                                                <w:bottom w:val="none" w:sz="0" w:space="0" w:color="auto"/>
                                                                <w:right w:val="none" w:sz="0" w:space="0" w:color="auto"/>
                                                              </w:divBdr>
                                                              <w:divsChild>
                                                                <w:div w:id="1042443650">
                                                                  <w:marLeft w:val="0"/>
                                                                  <w:marRight w:val="0"/>
                                                                  <w:marTop w:val="0"/>
                                                                  <w:marBottom w:val="0"/>
                                                                  <w:divBdr>
                                                                    <w:top w:val="none" w:sz="0" w:space="0" w:color="auto"/>
                                                                    <w:left w:val="none" w:sz="0" w:space="0" w:color="auto"/>
                                                                    <w:bottom w:val="none" w:sz="0" w:space="0" w:color="auto"/>
                                                                    <w:right w:val="none" w:sz="0" w:space="0" w:color="auto"/>
                                                                  </w:divBdr>
                                                                  <w:divsChild>
                                                                    <w:div w:id="2117366116">
                                                                      <w:marLeft w:val="0"/>
                                                                      <w:marRight w:val="0"/>
                                                                      <w:marTop w:val="0"/>
                                                                      <w:marBottom w:val="0"/>
                                                                      <w:divBdr>
                                                                        <w:top w:val="none" w:sz="0" w:space="0" w:color="auto"/>
                                                                        <w:left w:val="none" w:sz="0" w:space="0" w:color="auto"/>
                                                                        <w:bottom w:val="none" w:sz="0" w:space="0" w:color="auto"/>
                                                                        <w:right w:val="none" w:sz="0" w:space="0" w:color="auto"/>
                                                                      </w:divBdr>
                                                                      <w:divsChild>
                                                                        <w:div w:id="1187982662">
                                                                          <w:marLeft w:val="0"/>
                                                                          <w:marRight w:val="0"/>
                                                                          <w:marTop w:val="0"/>
                                                                          <w:marBottom w:val="0"/>
                                                                          <w:divBdr>
                                                                            <w:top w:val="none" w:sz="0" w:space="0" w:color="auto"/>
                                                                            <w:left w:val="none" w:sz="0" w:space="0" w:color="auto"/>
                                                                            <w:bottom w:val="none" w:sz="0" w:space="0" w:color="auto"/>
                                                                            <w:right w:val="none" w:sz="0" w:space="0" w:color="auto"/>
                                                                          </w:divBdr>
                                                                          <w:divsChild>
                                                                            <w:div w:id="304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3804">
      <w:bodyDiv w:val="1"/>
      <w:marLeft w:val="0"/>
      <w:marRight w:val="0"/>
      <w:marTop w:val="0"/>
      <w:marBottom w:val="0"/>
      <w:divBdr>
        <w:top w:val="none" w:sz="0" w:space="0" w:color="auto"/>
        <w:left w:val="none" w:sz="0" w:space="0" w:color="auto"/>
        <w:bottom w:val="none" w:sz="0" w:space="0" w:color="auto"/>
        <w:right w:val="none" w:sz="0" w:space="0" w:color="auto"/>
      </w:divBdr>
      <w:divsChild>
        <w:div w:id="366687930">
          <w:marLeft w:val="0"/>
          <w:marRight w:val="0"/>
          <w:marTop w:val="0"/>
          <w:marBottom w:val="0"/>
          <w:divBdr>
            <w:top w:val="none" w:sz="0" w:space="0" w:color="auto"/>
            <w:left w:val="none" w:sz="0" w:space="0" w:color="auto"/>
            <w:bottom w:val="none" w:sz="0" w:space="0" w:color="auto"/>
            <w:right w:val="none" w:sz="0" w:space="0" w:color="auto"/>
          </w:divBdr>
        </w:div>
      </w:divsChild>
    </w:div>
    <w:div w:id="1550918535">
      <w:bodyDiv w:val="1"/>
      <w:marLeft w:val="0"/>
      <w:marRight w:val="0"/>
      <w:marTop w:val="0"/>
      <w:marBottom w:val="0"/>
      <w:divBdr>
        <w:top w:val="none" w:sz="0" w:space="0" w:color="auto"/>
        <w:left w:val="none" w:sz="0" w:space="0" w:color="auto"/>
        <w:bottom w:val="none" w:sz="0" w:space="0" w:color="auto"/>
        <w:right w:val="none" w:sz="0" w:space="0" w:color="auto"/>
      </w:divBdr>
      <w:divsChild>
        <w:div w:id="978999294">
          <w:marLeft w:val="0"/>
          <w:marRight w:val="0"/>
          <w:marTop w:val="0"/>
          <w:marBottom w:val="0"/>
          <w:divBdr>
            <w:top w:val="none" w:sz="0" w:space="0" w:color="auto"/>
            <w:left w:val="none" w:sz="0" w:space="0" w:color="auto"/>
            <w:bottom w:val="none" w:sz="0" w:space="0" w:color="auto"/>
            <w:right w:val="none" w:sz="0" w:space="0" w:color="auto"/>
          </w:divBdr>
          <w:divsChild>
            <w:div w:id="2138335851">
              <w:marLeft w:val="0"/>
              <w:marRight w:val="0"/>
              <w:marTop w:val="0"/>
              <w:marBottom w:val="0"/>
              <w:divBdr>
                <w:top w:val="none" w:sz="0" w:space="0" w:color="auto"/>
                <w:left w:val="none" w:sz="0" w:space="0" w:color="auto"/>
                <w:bottom w:val="none" w:sz="0" w:space="0" w:color="auto"/>
                <w:right w:val="none" w:sz="0" w:space="0" w:color="auto"/>
              </w:divBdr>
              <w:divsChild>
                <w:div w:id="574633147">
                  <w:marLeft w:val="0"/>
                  <w:marRight w:val="0"/>
                  <w:marTop w:val="0"/>
                  <w:marBottom w:val="0"/>
                  <w:divBdr>
                    <w:top w:val="none" w:sz="0" w:space="0" w:color="auto"/>
                    <w:left w:val="none" w:sz="0" w:space="0" w:color="auto"/>
                    <w:bottom w:val="none" w:sz="0" w:space="0" w:color="auto"/>
                    <w:right w:val="none" w:sz="0" w:space="0" w:color="auto"/>
                  </w:divBdr>
                  <w:divsChild>
                    <w:div w:id="525679521">
                      <w:marLeft w:val="0"/>
                      <w:marRight w:val="0"/>
                      <w:marTop w:val="0"/>
                      <w:marBottom w:val="0"/>
                      <w:divBdr>
                        <w:top w:val="none" w:sz="0" w:space="0" w:color="auto"/>
                        <w:left w:val="none" w:sz="0" w:space="0" w:color="auto"/>
                        <w:bottom w:val="none" w:sz="0" w:space="0" w:color="auto"/>
                        <w:right w:val="none" w:sz="0" w:space="0" w:color="auto"/>
                      </w:divBdr>
                      <w:divsChild>
                        <w:div w:id="192766243">
                          <w:marLeft w:val="0"/>
                          <w:marRight w:val="0"/>
                          <w:marTop w:val="0"/>
                          <w:marBottom w:val="0"/>
                          <w:divBdr>
                            <w:top w:val="none" w:sz="0" w:space="0" w:color="auto"/>
                            <w:left w:val="none" w:sz="0" w:space="0" w:color="auto"/>
                            <w:bottom w:val="none" w:sz="0" w:space="0" w:color="auto"/>
                            <w:right w:val="none" w:sz="0" w:space="0" w:color="auto"/>
                          </w:divBdr>
                          <w:divsChild>
                            <w:div w:id="1942374909">
                              <w:marLeft w:val="0"/>
                              <w:marRight w:val="0"/>
                              <w:marTop w:val="0"/>
                              <w:marBottom w:val="0"/>
                              <w:divBdr>
                                <w:top w:val="none" w:sz="0" w:space="0" w:color="auto"/>
                                <w:left w:val="none" w:sz="0" w:space="0" w:color="auto"/>
                                <w:bottom w:val="none" w:sz="0" w:space="0" w:color="auto"/>
                                <w:right w:val="none" w:sz="0" w:space="0" w:color="auto"/>
                              </w:divBdr>
                              <w:divsChild>
                                <w:div w:id="1116368707">
                                  <w:marLeft w:val="0"/>
                                  <w:marRight w:val="0"/>
                                  <w:marTop w:val="0"/>
                                  <w:marBottom w:val="0"/>
                                  <w:divBdr>
                                    <w:top w:val="none" w:sz="0" w:space="0" w:color="auto"/>
                                    <w:left w:val="none" w:sz="0" w:space="0" w:color="auto"/>
                                    <w:bottom w:val="none" w:sz="0" w:space="0" w:color="auto"/>
                                    <w:right w:val="none" w:sz="0" w:space="0" w:color="auto"/>
                                  </w:divBdr>
                                  <w:divsChild>
                                    <w:div w:id="1578057410">
                                      <w:marLeft w:val="0"/>
                                      <w:marRight w:val="0"/>
                                      <w:marTop w:val="0"/>
                                      <w:marBottom w:val="0"/>
                                      <w:divBdr>
                                        <w:top w:val="none" w:sz="0" w:space="0" w:color="auto"/>
                                        <w:left w:val="none" w:sz="0" w:space="0" w:color="auto"/>
                                        <w:bottom w:val="none" w:sz="0" w:space="0" w:color="auto"/>
                                        <w:right w:val="none" w:sz="0" w:space="0" w:color="auto"/>
                                      </w:divBdr>
                                      <w:divsChild>
                                        <w:div w:id="775095652">
                                          <w:marLeft w:val="0"/>
                                          <w:marRight w:val="0"/>
                                          <w:marTop w:val="0"/>
                                          <w:marBottom w:val="0"/>
                                          <w:divBdr>
                                            <w:top w:val="none" w:sz="0" w:space="0" w:color="auto"/>
                                            <w:left w:val="none" w:sz="0" w:space="0" w:color="auto"/>
                                            <w:bottom w:val="none" w:sz="0" w:space="0" w:color="auto"/>
                                            <w:right w:val="none" w:sz="0" w:space="0" w:color="auto"/>
                                          </w:divBdr>
                                          <w:divsChild>
                                            <w:div w:id="484780660">
                                              <w:marLeft w:val="0"/>
                                              <w:marRight w:val="0"/>
                                              <w:marTop w:val="0"/>
                                              <w:marBottom w:val="0"/>
                                              <w:divBdr>
                                                <w:top w:val="none" w:sz="0" w:space="0" w:color="auto"/>
                                                <w:left w:val="none" w:sz="0" w:space="0" w:color="auto"/>
                                                <w:bottom w:val="none" w:sz="0" w:space="0" w:color="auto"/>
                                                <w:right w:val="none" w:sz="0" w:space="0" w:color="auto"/>
                                              </w:divBdr>
                                              <w:divsChild>
                                                <w:div w:id="1142846567">
                                                  <w:marLeft w:val="0"/>
                                                  <w:marRight w:val="0"/>
                                                  <w:marTop w:val="0"/>
                                                  <w:marBottom w:val="0"/>
                                                  <w:divBdr>
                                                    <w:top w:val="none" w:sz="0" w:space="0" w:color="auto"/>
                                                    <w:left w:val="none" w:sz="0" w:space="0" w:color="auto"/>
                                                    <w:bottom w:val="none" w:sz="0" w:space="0" w:color="auto"/>
                                                    <w:right w:val="none" w:sz="0" w:space="0" w:color="auto"/>
                                                  </w:divBdr>
                                                </w:div>
                                                <w:div w:id="523861791">
                                                  <w:marLeft w:val="0"/>
                                                  <w:marRight w:val="0"/>
                                                  <w:marTop w:val="0"/>
                                                  <w:marBottom w:val="0"/>
                                                  <w:divBdr>
                                                    <w:top w:val="none" w:sz="0" w:space="0" w:color="auto"/>
                                                    <w:left w:val="none" w:sz="0" w:space="0" w:color="auto"/>
                                                    <w:bottom w:val="none" w:sz="0" w:space="0" w:color="auto"/>
                                                    <w:right w:val="none" w:sz="0" w:space="0" w:color="auto"/>
                                                  </w:divBdr>
                                                  <w:divsChild>
                                                    <w:div w:id="1072852290">
                                                      <w:marLeft w:val="0"/>
                                                      <w:marRight w:val="0"/>
                                                      <w:marTop w:val="0"/>
                                                      <w:marBottom w:val="0"/>
                                                      <w:divBdr>
                                                        <w:top w:val="none" w:sz="0" w:space="0" w:color="auto"/>
                                                        <w:left w:val="none" w:sz="0" w:space="0" w:color="auto"/>
                                                        <w:bottom w:val="none" w:sz="0" w:space="0" w:color="auto"/>
                                                        <w:right w:val="none" w:sz="0" w:space="0" w:color="auto"/>
                                                      </w:divBdr>
                                                    </w:div>
                                                  </w:divsChild>
                                                </w:div>
                                                <w:div w:id="19550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304199">
      <w:bodyDiv w:val="1"/>
      <w:marLeft w:val="0"/>
      <w:marRight w:val="0"/>
      <w:marTop w:val="0"/>
      <w:marBottom w:val="0"/>
      <w:divBdr>
        <w:top w:val="none" w:sz="0" w:space="0" w:color="auto"/>
        <w:left w:val="none" w:sz="0" w:space="0" w:color="auto"/>
        <w:bottom w:val="none" w:sz="0" w:space="0" w:color="auto"/>
        <w:right w:val="none" w:sz="0" w:space="0" w:color="auto"/>
      </w:divBdr>
      <w:divsChild>
        <w:div w:id="853954905">
          <w:marLeft w:val="0"/>
          <w:marRight w:val="0"/>
          <w:marTop w:val="0"/>
          <w:marBottom w:val="0"/>
          <w:divBdr>
            <w:top w:val="none" w:sz="0" w:space="0" w:color="auto"/>
            <w:left w:val="none" w:sz="0" w:space="0" w:color="auto"/>
            <w:bottom w:val="none" w:sz="0" w:space="0" w:color="auto"/>
            <w:right w:val="none" w:sz="0" w:space="0" w:color="auto"/>
          </w:divBdr>
          <w:divsChild>
            <w:div w:id="1333949232">
              <w:marLeft w:val="0"/>
              <w:marRight w:val="0"/>
              <w:marTop w:val="0"/>
              <w:marBottom w:val="0"/>
              <w:divBdr>
                <w:top w:val="none" w:sz="0" w:space="0" w:color="auto"/>
                <w:left w:val="none" w:sz="0" w:space="0" w:color="auto"/>
                <w:bottom w:val="none" w:sz="0" w:space="0" w:color="auto"/>
                <w:right w:val="none" w:sz="0" w:space="0" w:color="auto"/>
              </w:divBdr>
              <w:divsChild>
                <w:div w:id="1419903275">
                  <w:marLeft w:val="0"/>
                  <w:marRight w:val="0"/>
                  <w:marTop w:val="0"/>
                  <w:marBottom w:val="0"/>
                  <w:divBdr>
                    <w:top w:val="none" w:sz="0" w:space="0" w:color="auto"/>
                    <w:left w:val="none" w:sz="0" w:space="0" w:color="auto"/>
                    <w:bottom w:val="none" w:sz="0" w:space="0" w:color="auto"/>
                    <w:right w:val="none" w:sz="0" w:space="0" w:color="auto"/>
                  </w:divBdr>
                  <w:divsChild>
                    <w:div w:id="1039866377">
                      <w:marLeft w:val="0"/>
                      <w:marRight w:val="0"/>
                      <w:marTop w:val="0"/>
                      <w:marBottom w:val="0"/>
                      <w:divBdr>
                        <w:top w:val="none" w:sz="0" w:space="0" w:color="auto"/>
                        <w:left w:val="none" w:sz="0" w:space="0" w:color="auto"/>
                        <w:bottom w:val="none" w:sz="0" w:space="0" w:color="auto"/>
                        <w:right w:val="none" w:sz="0" w:space="0" w:color="auto"/>
                      </w:divBdr>
                      <w:divsChild>
                        <w:div w:id="1009286518">
                          <w:marLeft w:val="0"/>
                          <w:marRight w:val="0"/>
                          <w:marTop w:val="0"/>
                          <w:marBottom w:val="0"/>
                          <w:divBdr>
                            <w:top w:val="single" w:sz="4" w:space="5" w:color="E6001D"/>
                            <w:left w:val="single" w:sz="2" w:space="0" w:color="E6001D"/>
                            <w:bottom w:val="single" w:sz="2" w:space="0" w:color="E6001D"/>
                            <w:right w:val="single" w:sz="4" w:space="5" w:color="E6001D"/>
                          </w:divBdr>
                          <w:divsChild>
                            <w:div w:id="12794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4362">
      <w:bodyDiv w:val="1"/>
      <w:marLeft w:val="0"/>
      <w:marRight w:val="0"/>
      <w:marTop w:val="0"/>
      <w:marBottom w:val="0"/>
      <w:divBdr>
        <w:top w:val="none" w:sz="0" w:space="0" w:color="auto"/>
        <w:left w:val="none" w:sz="0" w:space="0" w:color="auto"/>
        <w:bottom w:val="none" w:sz="0" w:space="0" w:color="auto"/>
        <w:right w:val="none" w:sz="0" w:space="0" w:color="auto"/>
      </w:divBdr>
      <w:divsChild>
        <w:div w:id="197084067">
          <w:marLeft w:val="0"/>
          <w:marRight w:val="0"/>
          <w:marTop w:val="0"/>
          <w:marBottom w:val="0"/>
          <w:divBdr>
            <w:top w:val="none" w:sz="0" w:space="0" w:color="auto"/>
            <w:left w:val="none" w:sz="0" w:space="0" w:color="auto"/>
            <w:bottom w:val="none" w:sz="0" w:space="0" w:color="auto"/>
            <w:right w:val="none" w:sz="0" w:space="0" w:color="auto"/>
          </w:divBdr>
          <w:divsChild>
            <w:div w:id="1112285080">
              <w:marLeft w:val="0"/>
              <w:marRight w:val="0"/>
              <w:marTop w:val="0"/>
              <w:marBottom w:val="0"/>
              <w:divBdr>
                <w:top w:val="none" w:sz="0" w:space="0" w:color="auto"/>
                <w:left w:val="none" w:sz="0" w:space="0" w:color="auto"/>
                <w:bottom w:val="none" w:sz="0" w:space="0" w:color="auto"/>
                <w:right w:val="none" w:sz="0" w:space="0" w:color="auto"/>
              </w:divBdr>
              <w:divsChild>
                <w:div w:id="2104765027">
                  <w:marLeft w:val="0"/>
                  <w:marRight w:val="0"/>
                  <w:marTop w:val="0"/>
                  <w:marBottom w:val="0"/>
                  <w:divBdr>
                    <w:top w:val="none" w:sz="0" w:space="0" w:color="auto"/>
                    <w:left w:val="none" w:sz="0" w:space="0" w:color="auto"/>
                    <w:bottom w:val="none" w:sz="0" w:space="0" w:color="auto"/>
                    <w:right w:val="none" w:sz="0" w:space="0" w:color="auto"/>
                  </w:divBdr>
                  <w:divsChild>
                    <w:div w:id="1613783617">
                      <w:marLeft w:val="0"/>
                      <w:marRight w:val="0"/>
                      <w:marTop w:val="0"/>
                      <w:marBottom w:val="0"/>
                      <w:divBdr>
                        <w:top w:val="none" w:sz="0" w:space="0" w:color="auto"/>
                        <w:left w:val="none" w:sz="0" w:space="0" w:color="auto"/>
                        <w:bottom w:val="none" w:sz="0" w:space="0" w:color="auto"/>
                        <w:right w:val="none" w:sz="0" w:space="0" w:color="auto"/>
                      </w:divBdr>
                      <w:divsChild>
                        <w:div w:id="2816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2557">
                  <w:marLeft w:val="0"/>
                  <w:marRight w:val="0"/>
                  <w:marTop w:val="0"/>
                  <w:marBottom w:val="0"/>
                  <w:divBdr>
                    <w:top w:val="none" w:sz="0" w:space="0" w:color="auto"/>
                    <w:left w:val="none" w:sz="0" w:space="0" w:color="auto"/>
                    <w:bottom w:val="none" w:sz="0" w:space="0" w:color="auto"/>
                    <w:right w:val="none" w:sz="0" w:space="0" w:color="auto"/>
                  </w:divBdr>
                  <w:divsChild>
                    <w:div w:id="9978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04355">
      <w:bodyDiv w:val="1"/>
      <w:marLeft w:val="0"/>
      <w:marRight w:val="0"/>
      <w:marTop w:val="0"/>
      <w:marBottom w:val="0"/>
      <w:divBdr>
        <w:top w:val="none" w:sz="0" w:space="0" w:color="auto"/>
        <w:left w:val="none" w:sz="0" w:space="0" w:color="auto"/>
        <w:bottom w:val="none" w:sz="0" w:space="0" w:color="auto"/>
        <w:right w:val="none" w:sz="0" w:space="0" w:color="auto"/>
      </w:divBdr>
      <w:divsChild>
        <w:div w:id="1975982915">
          <w:marLeft w:val="0"/>
          <w:marRight w:val="0"/>
          <w:marTop w:val="0"/>
          <w:marBottom w:val="0"/>
          <w:divBdr>
            <w:top w:val="none" w:sz="0" w:space="0" w:color="auto"/>
            <w:left w:val="none" w:sz="0" w:space="0" w:color="auto"/>
            <w:bottom w:val="none" w:sz="0" w:space="0" w:color="auto"/>
            <w:right w:val="none" w:sz="0" w:space="0" w:color="auto"/>
          </w:divBdr>
          <w:divsChild>
            <w:div w:id="1225530579">
              <w:marLeft w:val="0"/>
              <w:marRight w:val="0"/>
              <w:marTop w:val="0"/>
              <w:marBottom w:val="0"/>
              <w:divBdr>
                <w:top w:val="none" w:sz="0" w:space="0" w:color="auto"/>
                <w:left w:val="none" w:sz="0" w:space="0" w:color="auto"/>
                <w:bottom w:val="none" w:sz="0" w:space="0" w:color="auto"/>
                <w:right w:val="none" w:sz="0" w:space="0" w:color="auto"/>
              </w:divBdr>
              <w:divsChild>
                <w:div w:id="514273288">
                  <w:marLeft w:val="0"/>
                  <w:marRight w:val="0"/>
                  <w:marTop w:val="0"/>
                  <w:marBottom w:val="0"/>
                  <w:divBdr>
                    <w:top w:val="none" w:sz="0" w:space="0" w:color="auto"/>
                    <w:left w:val="none" w:sz="0" w:space="0" w:color="auto"/>
                    <w:bottom w:val="none" w:sz="0" w:space="0" w:color="auto"/>
                    <w:right w:val="none" w:sz="0" w:space="0" w:color="auto"/>
                  </w:divBdr>
                </w:div>
              </w:divsChild>
            </w:div>
            <w:div w:id="1922519480">
              <w:marLeft w:val="0"/>
              <w:marRight w:val="0"/>
              <w:marTop w:val="0"/>
              <w:marBottom w:val="0"/>
              <w:divBdr>
                <w:top w:val="none" w:sz="0" w:space="0" w:color="auto"/>
                <w:left w:val="none" w:sz="0" w:space="0" w:color="auto"/>
                <w:bottom w:val="none" w:sz="0" w:space="0" w:color="auto"/>
                <w:right w:val="none" w:sz="0" w:space="0" w:color="auto"/>
              </w:divBdr>
              <w:divsChild>
                <w:div w:id="1800493412">
                  <w:marLeft w:val="0"/>
                  <w:marRight w:val="0"/>
                  <w:marTop w:val="0"/>
                  <w:marBottom w:val="0"/>
                  <w:divBdr>
                    <w:top w:val="none" w:sz="0" w:space="0" w:color="auto"/>
                    <w:left w:val="none" w:sz="0" w:space="0" w:color="auto"/>
                    <w:bottom w:val="none" w:sz="0" w:space="0" w:color="auto"/>
                    <w:right w:val="none" w:sz="0" w:space="0" w:color="auto"/>
                  </w:divBdr>
                </w:div>
              </w:divsChild>
            </w:div>
            <w:div w:id="1467504119">
              <w:marLeft w:val="0"/>
              <w:marRight w:val="0"/>
              <w:marTop w:val="0"/>
              <w:marBottom w:val="0"/>
              <w:divBdr>
                <w:top w:val="none" w:sz="0" w:space="0" w:color="auto"/>
                <w:left w:val="none" w:sz="0" w:space="0" w:color="auto"/>
                <w:bottom w:val="none" w:sz="0" w:space="0" w:color="auto"/>
                <w:right w:val="none" w:sz="0" w:space="0" w:color="auto"/>
              </w:divBdr>
              <w:divsChild>
                <w:div w:id="1214654976">
                  <w:marLeft w:val="0"/>
                  <w:marRight w:val="0"/>
                  <w:marTop w:val="0"/>
                  <w:marBottom w:val="0"/>
                  <w:divBdr>
                    <w:top w:val="none" w:sz="0" w:space="0" w:color="auto"/>
                    <w:left w:val="none" w:sz="0" w:space="0" w:color="auto"/>
                    <w:bottom w:val="none" w:sz="0" w:space="0" w:color="auto"/>
                    <w:right w:val="none" w:sz="0" w:space="0" w:color="auto"/>
                  </w:divBdr>
                </w:div>
              </w:divsChild>
            </w:div>
            <w:div w:id="1984311503">
              <w:marLeft w:val="0"/>
              <w:marRight w:val="0"/>
              <w:marTop w:val="0"/>
              <w:marBottom w:val="0"/>
              <w:divBdr>
                <w:top w:val="none" w:sz="0" w:space="0" w:color="auto"/>
                <w:left w:val="none" w:sz="0" w:space="0" w:color="auto"/>
                <w:bottom w:val="none" w:sz="0" w:space="0" w:color="auto"/>
                <w:right w:val="none" w:sz="0" w:space="0" w:color="auto"/>
              </w:divBdr>
              <w:divsChild>
                <w:div w:id="984088816">
                  <w:marLeft w:val="0"/>
                  <w:marRight w:val="0"/>
                  <w:marTop w:val="0"/>
                  <w:marBottom w:val="0"/>
                  <w:divBdr>
                    <w:top w:val="none" w:sz="0" w:space="0" w:color="auto"/>
                    <w:left w:val="none" w:sz="0" w:space="0" w:color="auto"/>
                    <w:bottom w:val="none" w:sz="0" w:space="0" w:color="auto"/>
                    <w:right w:val="none" w:sz="0" w:space="0" w:color="auto"/>
                  </w:divBdr>
                </w:div>
              </w:divsChild>
            </w:div>
            <w:div w:id="1565529303">
              <w:marLeft w:val="0"/>
              <w:marRight w:val="0"/>
              <w:marTop w:val="0"/>
              <w:marBottom w:val="0"/>
              <w:divBdr>
                <w:top w:val="none" w:sz="0" w:space="0" w:color="auto"/>
                <w:left w:val="none" w:sz="0" w:space="0" w:color="auto"/>
                <w:bottom w:val="none" w:sz="0" w:space="0" w:color="auto"/>
                <w:right w:val="none" w:sz="0" w:space="0" w:color="auto"/>
              </w:divBdr>
              <w:divsChild>
                <w:div w:id="871309370">
                  <w:marLeft w:val="0"/>
                  <w:marRight w:val="0"/>
                  <w:marTop w:val="0"/>
                  <w:marBottom w:val="0"/>
                  <w:divBdr>
                    <w:top w:val="none" w:sz="0" w:space="0" w:color="auto"/>
                    <w:left w:val="none" w:sz="0" w:space="0" w:color="auto"/>
                    <w:bottom w:val="none" w:sz="0" w:space="0" w:color="auto"/>
                    <w:right w:val="none" w:sz="0" w:space="0" w:color="auto"/>
                  </w:divBdr>
                </w:div>
              </w:divsChild>
            </w:div>
            <w:div w:id="2040858727">
              <w:marLeft w:val="0"/>
              <w:marRight w:val="0"/>
              <w:marTop w:val="0"/>
              <w:marBottom w:val="0"/>
              <w:divBdr>
                <w:top w:val="none" w:sz="0" w:space="0" w:color="auto"/>
                <w:left w:val="none" w:sz="0" w:space="0" w:color="auto"/>
                <w:bottom w:val="none" w:sz="0" w:space="0" w:color="auto"/>
                <w:right w:val="none" w:sz="0" w:space="0" w:color="auto"/>
              </w:divBdr>
              <w:divsChild>
                <w:div w:id="628626373">
                  <w:marLeft w:val="0"/>
                  <w:marRight w:val="0"/>
                  <w:marTop w:val="0"/>
                  <w:marBottom w:val="0"/>
                  <w:divBdr>
                    <w:top w:val="none" w:sz="0" w:space="0" w:color="auto"/>
                    <w:left w:val="none" w:sz="0" w:space="0" w:color="auto"/>
                    <w:bottom w:val="none" w:sz="0" w:space="0" w:color="auto"/>
                    <w:right w:val="none" w:sz="0" w:space="0" w:color="auto"/>
                  </w:divBdr>
                </w:div>
              </w:divsChild>
            </w:div>
            <w:div w:id="17210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4950">
      <w:bodyDiv w:val="1"/>
      <w:marLeft w:val="0"/>
      <w:marRight w:val="0"/>
      <w:marTop w:val="0"/>
      <w:marBottom w:val="0"/>
      <w:divBdr>
        <w:top w:val="none" w:sz="0" w:space="0" w:color="auto"/>
        <w:left w:val="none" w:sz="0" w:space="0" w:color="auto"/>
        <w:bottom w:val="none" w:sz="0" w:space="0" w:color="auto"/>
        <w:right w:val="none" w:sz="0" w:space="0" w:color="auto"/>
      </w:divBdr>
      <w:divsChild>
        <w:div w:id="656423379">
          <w:marLeft w:val="0"/>
          <w:marRight w:val="0"/>
          <w:marTop w:val="0"/>
          <w:marBottom w:val="0"/>
          <w:divBdr>
            <w:top w:val="none" w:sz="0" w:space="0" w:color="auto"/>
            <w:left w:val="none" w:sz="0" w:space="0" w:color="auto"/>
            <w:bottom w:val="none" w:sz="0" w:space="0" w:color="auto"/>
            <w:right w:val="none" w:sz="0" w:space="0" w:color="auto"/>
          </w:divBdr>
          <w:divsChild>
            <w:div w:id="207108614">
              <w:marLeft w:val="0"/>
              <w:marRight w:val="0"/>
              <w:marTop w:val="0"/>
              <w:marBottom w:val="0"/>
              <w:divBdr>
                <w:top w:val="none" w:sz="0" w:space="0" w:color="auto"/>
                <w:left w:val="none" w:sz="0" w:space="0" w:color="auto"/>
                <w:bottom w:val="none" w:sz="0" w:space="0" w:color="auto"/>
                <w:right w:val="none" w:sz="0" w:space="0" w:color="auto"/>
              </w:divBdr>
              <w:divsChild>
                <w:div w:id="1547834696">
                  <w:marLeft w:val="0"/>
                  <w:marRight w:val="0"/>
                  <w:marTop w:val="13"/>
                  <w:marBottom w:val="0"/>
                  <w:divBdr>
                    <w:top w:val="single" w:sz="4" w:space="3" w:color="D6D6D6"/>
                    <w:left w:val="none" w:sz="0" w:space="0" w:color="auto"/>
                    <w:bottom w:val="single" w:sz="4" w:space="3" w:color="D6D6D6"/>
                    <w:right w:val="none" w:sz="0" w:space="0" w:color="auto"/>
                  </w:divBdr>
                  <w:divsChild>
                    <w:div w:id="406924340">
                      <w:marLeft w:val="0"/>
                      <w:marRight w:val="0"/>
                      <w:marTop w:val="4058"/>
                      <w:marBottom w:val="0"/>
                      <w:divBdr>
                        <w:top w:val="none" w:sz="0" w:space="0" w:color="auto"/>
                        <w:left w:val="none" w:sz="0" w:space="0" w:color="auto"/>
                        <w:bottom w:val="none" w:sz="0" w:space="0" w:color="auto"/>
                        <w:right w:val="none" w:sz="0" w:space="0" w:color="auto"/>
                      </w:divBdr>
                    </w:div>
                  </w:divsChild>
                </w:div>
              </w:divsChild>
            </w:div>
            <w:div w:id="1637566959">
              <w:marLeft w:val="655"/>
              <w:marRight w:val="65"/>
              <w:marTop w:val="262"/>
              <w:marBottom w:val="262"/>
              <w:divBdr>
                <w:top w:val="none" w:sz="0" w:space="0" w:color="auto"/>
                <w:left w:val="none" w:sz="0" w:space="0" w:color="auto"/>
                <w:bottom w:val="none" w:sz="0" w:space="0" w:color="auto"/>
                <w:right w:val="none" w:sz="0" w:space="0" w:color="auto"/>
              </w:divBdr>
              <w:divsChild>
                <w:div w:id="383257101">
                  <w:marLeft w:val="0"/>
                  <w:marRight w:val="0"/>
                  <w:marTop w:val="65"/>
                  <w:marBottom w:val="0"/>
                  <w:divBdr>
                    <w:top w:val="none" w:sz="0" w:space="0" w:color="auto"/>
                    <w:left w:val="none" w:sz="0" w:space="0" w:color="auto"/>
                    <w:bottom w:val="none" w:sz="0" w:space="0" w:color="auto"/>
                    <w:right w:val="none" w:sz="0" w:space="0" w:color="auto"/>
                  </w:divBdr>
                </w:div>
                <w:div w:id="710418340">
                  <w:marLeft w:val="0"/>
                  <w:marRight w:val="0"/>
                  <w:marTop w:val="65"/>
                  <w:marBottom w:val="0"/>
                  <w:divBdr>
                    <w:top w:val="none" w:sz="0" w:space="0" w:color="auto"/>
                    <w:left w:val="none" w:sz="0" w:space="0" w:color="auto"/>
                    <w:bottom w:val="none" w:sz="0" w:space="0" w:color="auto"/>
                    <w:right w:val="none" w:sz="0" w:space="0" w:color="auto"/>
                  </w:divBdr>
                </w:div>
                <w:div w:id="1466004148">
                  <w:marLeft w:val="0"/>
                  <w:marRight w:val="0"/>
                  <w:marTop w:val="65"/>
                  <w:marBottom w:val="0"/>
                  <w:divBdr>
                    <w:top w:val="none" w:sz="0" w:space="0" w:color="auto"/>
                    <w:left w:val="none" w:sz="0" w:space="0" w:color="auto"/>
                    <w:bottom w:val="none" w:sz="0" w:space="0" w:color="auto"/>
                    <w:right w:val="none" w:sz="0" w:space="0" w:color="auto"/>
                  </w:divBdr>
                  <w:divsChild>
                    <w:div w:id="1445273387">
                      <w:marLeft w:val="0"/>
                      <w:marRight w:val="0"/>
                      <w:marTop w:val="0"/>
                      <w:marBottom w:val="0"/>
                      <w:divBdr>
                        <w:top w:val="none" w:sz="0" w:space="0" w:color="auto"/>
                        <w:left w:val="none" w:sz="0" w:space="0" w:color="auto"/>
                        <w:bottom w:val="none" w:sz="0" w:space="0" w:color="auto"/>
                        <w:right w:val="none" w:sz="0" w:space="0" w:color="auto"/>
                      </w:divBdr>
                    </w:div>
                  </w:divsChild>
                </w:div>
                <w:div w:id="479616162">
                  <w:marLeft w:val="0"/>
                  <w:marRight w:val="0"/>
                  <w:marTop w:val="65"/>
                  <w:marBottom w:val="0"/>
                  <w:divBdr>
                    <w:top w:val="none" w:sz="0" w:space="0" w:color="auto"/>
                    <w:left w:val="none" w:sz="0" w:space="0" w:color="auto"/>
                    <w:bottom w:val="none" w:sz="0" w:space="0" w:color="auto"/>
                    <w:right w:val="none" w:sz="0" w:space="0" w:color="auto"/>
                  </w:divBdr>
                </w:div>
              </w:divsChild>
            </w:div>
            <w:div w:id="2101367598">
              <w:marLeft w:val="0"/>
              <w:marRight w:val="131"/>
              <w:marTop w:val="131"/>
              <w:marBottom w:val="131"/>
              <w:divBdr>
                <w:top w:val="single" w:sz="4" w:space="7" w:color="CCCCCC"/>
                <w:left w:val="none" w:sz="0" w:space="0" w:color="auto"/>
                <w:bottom w:val="single" w:sz="4" w:space="0" w:color="CCCCCC"/>
                <w:right w:val="none" w:sz="0" w:space="0" w:color="auto"/>
              </w:divBdr>
              <w:divsChild>
                <w:div w:id="750660661">
                  <w:marLeft w:val="0"/>
                  <w:marRight w:val="0"/>
                  <w:marTop w:val="0"/>
                  <w:marBottom w:val="0"/>
                  <w:divBdr>
                    <w:top w:val="none" w:sz="0" w:space="0" w:color="auto"/>
                    <w:left w:val="none" w:sz="0" w:space="0" w:color="auto"/>
                    <w:bottom w:val="none" w:sz="0" w:space="0" w:color="auto"/>
                    <w:right w:val="none" w:sz="0" w:space="0" w:color="auto"/>
                  </w:divBdr>
                  <w:divsChild>
                    <w:div w:id="339477228">
                      <w:marLeft w:val="0"/>
                      <w:marRight w:val="0"/>
                      <w:marTop w:val="0"/>
                      <w:marBottom w:val="0"/>
                      <w:divBdr>
                        <w:top w:val="none" w:sz="0" w:space="0" w:color="auto"/>
                        <w:left w:val="none" w:sz="0" w:space="0" w:color="auto"/>
                        <w:bottom w:val="none" w:sz="0" w:space="0" w:color="auto"/>
                        <w:right w:val="none" w:sz="0" w:space="0" w:color="auto"/>
                      </w:divBdr>
                      <w:divsChild>
                        <w:div w:id="2097748465">
                          <w:marLeft w:val="0"/>
                          <w:marRight w:val="0"/>
                          <w:marTop w:val="0"/>
                          <w:marBottom w:val="0"/>
                          <w:divBdr>
                            <w:top w:val="none" w:sz="0" w:space="0" w:color="auto"/>
                            <w:left w:val="none" w:sz="0" w:space="0" w:color="auto"/>
                            <w:bottom w:val="none" w:sz="0" w:space="0" w:color="auto"/>
                            <w:right w:val="none" w:sz="0" w:space="0" w:color="auto"/>
                          </w:divBdr>
                        </w:div>
                        <w:div w:id="749616306">
                          <w:marLeft w:val="0"/>
                          <w:marRight w:val="0"/>
                          <w:marTop w:val="0"/>
                          <w:marBottom w:val="0"/>
                          <w:divBdr>
                            <w:top w:val="none" w:sz="0" w:space="0" w:color="auto"/>
                            <w:left w:val="none" w:sz="0" w:space="0" w:color="auto"/>
                            <w:bottom w:val="none" w:sz="0" w:space="0" w:color="auto"/>
                            <w:right w:val="none" w:sz="0" w:space="0" w:color="auto"/>
                          </w:divBdr>
                          <w:divsChild>
                            <w:div w:id="1132676931">
                              <w:marLeft w:val="0"/>
                              <w:marRight w:val="0"/>
                              <w:marTop w:val="0"/>
                              <w:marBottom w:val="131"/>
                              <w:divBdr>
                                <w:top w:val="none" w:sz="0" w:space="0" w:color="auto"/>
                                <w:left w:val="none" w:sz="0" w:space="0" w:color="auto"/>
                                <w:bottom w:val="none" w:sz="0" w:space="0" w:color="auto"/>
                                <w:right w:val="none" w:sz="0" w:space="0" w:color="auto"/>
                              </w:divBdr>
                            </w:div>
                            <w:div w:id="1908881800">
                              <w:marLeft w:val="0"/>
                              <w:marRight w:val="0"/>
                              <w:marTop w:val="0"/>
                              <w:marBottom w:val="131"/>
                              <w:divBdr>
                                <w:top w:val="none" w:sz="0" w:space="0" w:color="auto"/>
                                <w:left w:val="none" w:sz="0" w:space="0" w:color="auto"/>
                                <w:bottom w:val="none" w:sz="0" w:space="0" w:color="auto"/>
                                <w:right w:val="none" w:sz="0" w:space="0" w:color="auto"/>
                              </w:divBdr>
                            </w:div>
                            <w:div w:id="101739210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 w:id="275261233">
              <w:marLeft w:val="131"/>
              <w:marRight w:val="0"/>
              <w:marTop w:val="131"/>
              <w:marBottom w:val="131"/>
              <w:divBdr>
                <w:top w:val="single" w:sz="4" w:space="7" w:color="CCCCCC"/>
                <w:left w:val="none" w:sz="0" w:space="0" w:color="auto"/>
                <w:bottom w:val="single" w:sz="4" w:space="7" w:color="CCCCCC"/>
                <w:right w:val="none" w:sz="0" w:space="0" w:color="auto"/>
              </w:divBdr>
              <w:divsChild>
                <w:div w:id="512840727">
                  <w:marLeft w:val="0"/>
                  <w:marRight w:val="0"/>
                  <w:marTop w:val="0"/>
                  <w:marBottom w:val="0"/>
                  <w:divBdr>
                    <w:top w:val="none" w:sz="0" w:space="0" w:color="auto"/>
                    <w:left w:val="none" w:sz="0" w:space="0" w:color="auto"/>
                    <w:bottom w:val="none" w:sz="0" w:space="0" w:color="auto"/>
                    <w:right w:val="none" w:sz="0" w:space="0" w:color="auto"/>
                  </w:divBdr>
                  <w:divsChild>
                    <w:div w:id="837304183">
                      <w:marLeft w:val="0"/>
                      <w:marRight w:val="0"/>
                      <w:marTop w:val="0"/>
                      <w:marBottom w:val="0"/>
                      <w:divBdr>
                        <w:top w:val="none" w:sz="0" w:space="0" w:color="auto"/>
                        <w:left w:val="none" w:sz="0" w:space="0" w:color="auto"/>
                        <w:bottom w:val="none" w:sz="0" w:space="0" w:color="auto"/>
                        <w:right w:val="none" w:sz="0" w:space="0" w:color="auto"/>
                      </w:divBdr>
                    </w:div>
                    <w:div w:id="12282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21672">
      <w:bodyDiv w:val="1"/>
      <w:marLeft w:val="0"/>
      <w:marRight w:val="0"/>
      <w:marTop w:val="0"/>
      <w:marBottom w:val="0"/>
      <w:divBdr>
        <w:top w:val="none" w:sz="0" w:space="0" w:color="auto"/>
        <w:left w:val="none" w:sz="0" w:space="0" w:color="auto"/>
        <w:bottom w:val="none" w:sz="0" w:space="0" w:color="auto"/>
        <w:right w:val="none" w:sz="0" w:space="0" w:color="auto"/>
      </w:divBdr>
      <w:divsChild>
        <w:div w:id="1748570609">
          <w:marLeft w:val="0"/>
          <w:marRight w:val="0"/>
          <w:marTop w:val="0"/>
          <w:marBottom w:val="0"/>
          <w:divBdr>
            <w:top w:val="none" w:sz="0" w:space="0" w:color="auto"/>
            <w:left w:val="none" w:sz="0" w:space="0" w:color="auto"/>
            <w:bottom w:val="none" w:sz="0" w:space="0" w:color="auto"/>
            <w:right w:val="none" w:sz="0" w:space="0" w:color="auto"/>
          </w:divBdr>
          <w:divsChild>
            <w:div w:id="939604625">
              <w:marLeft w:val="0"/>
              <w:marRight w:val="0"/>
              <w:marTop w:val="0"/>
              <w:marBottom w:val="0"/>
              <w:divBdr>
                <w:top w:val="none" w:sz="0" w:space="0" w:color="auto"/>
                <w:left w:val="none" w:sz="0" w:space="0" w:color="auto"/>
                <w:bottom w:val="none" w:sz="0" w:space="0" w:color="auto"/>
                <w:right w:val="none" w:sz="0" w:space="0" w:color="auto"/>
              </w:divBdr>
              <w:divsChild>
                <w:div w:id="1594898684">
                  <w:marLeft w:val="0"/>
                  <w:marRight w:val="0"/>
                  <w:marTop w:val="0"/>
                  <w:marBottom w:val="0"/>
                  <w:divBdr>
                    <w:top w:val="none" w:sz="0" w:space="0" w:color="auto"/>
                    <w:left w:val="none" w:sz="0" w:space="0" w:color="auto"/>
                    <w:bottom w:val="none" w:sz="0" w:space="0" w:color="auto"/>
                    <w:right w:val="none" w:sz="0" w:space="0" w:color="auto"/>
                  </w:divBdr>
                  <w:divsChild>
                    <w:div w:id="1468205396">
                      <w:marLeft w:val="0"/>
                      <w:marRight w:val="0"/>
                      <w:marTop w:val="0"/>
                      <w:marBottom w:val="0"/>
                      <w:divBdr>
                        <w:top w:val="none" w:sz="0" w:space="0" w:color="auto"/>
                        <w:left w:val="none" w:sz="0" w:space="0" w:color="auto"/>
                        <w:bottom w:val="none" w:sz="0" w:space="0" w:color="auto"/>
                        <w:right w:val="none" w:sz="0" w:space="0" w:color="auto"/>
                      </w:divBdr>
                      <w:divsChild>
                        <w:div w:id="976179261">
                          <w:marLeft w:val="0"/>
                          <w:marRight w:val="0"/>
                          <w:marTop w:val="0"/>
                          <w:marBottom w:val="0"/>
                          <w:divBdr>
                            <w:top w:val="none" w:sz="0" w:space="0" w:color="auto"/>
                            <w:left w:val="none" w:sz="0" w:space="0" w:color="auto"/>
                            <w:bottom w:val="none" w:sz="0" w:space="0" w:color="auto"/>
                            <w:right w:val="none" w:sz="0" w:space="0" w:color="auto"/>
                          </w:divBdr>
                          <w:divsChild>
                            <w:div w:id="674309678">
                              <w:marLeft w:val="2225"/>
                              <w:marRight w:val="0"/>
                              <w:marTop w:val="0"/>
                              <w:marBottom w:val="0"/>
                              <w:divBdr>
                                <w:top w:val="none" w:sz="0" w:space="0" w:color="auto"/>
                                <w:left w:val="none" w:sz="0" w:space="0" w:color="auto"/>
                                <w:bottom w:val="none" w:sz="0" w:space="0" w:color="auto"/>
                                <w:right w:val="none" w:sz="0" w:space="0" w:color="auto"/>
                              </w:divBdr>
                              <w:divsChild>
                                <w:div w:id="2047021091">
                                  <w:marLeft w:val="0"/>
                                  <w:marRight w:val="0"/>
                                  <w:marTop w:val="0"/>
                                  <w:marBottom w:val="0"/>
                                  <w:divBdr>
                                    <w:top w:val="none" w:sz="0" w:space="0" w:color="auto"/>
                                    <w:left w:val="none" w:sz="0" w:space="0" w:color="auto"/>
                                    <w:bottom w:val="none" w:sz="0" w:space="0" w:color="auto"/>
                                    <w:right w:val="none" w:sz="0" w:space="0" w:color="auto"/>
                                  </w:divBdr>
                                  <w:divsChild>
                                    <w:div w:id="868564919">
                                      <w:marLeft w:val="0"/>
                                      <w:marRight w:val="0"/>
                                      <w:marTop w:val="0"/>
                                      <w:marBottom w:val="0"/>
                                      <w:divBdr>
                                        <w:top w:val="none" w:sz="0" w:space="0" w:color="auto"/>
                                        <w:left w:val="none" w:sz="0" w:space="0" w:color="auto"/>
                                        <w:bottom w:val="none" w:sz="0" w:space="0" w:color="auto"/>
                                        <w:right w:val="none" w:sz="0" w:space="0" w:color="auto"/>
                                      </w:divBdr>
                                      <w:divsChild>
                                        <w:div w:id="2004385362">
                                          <w:marLeft w:val="0"/>
                                          <w:marRight w:val="0"/>
                                          <w:marTop w:val="0"/>
                                          <w:marBottom w:val="0"/>
                                          <w:divBdr>
                                            <w:top w:val="none" w:sz="0" w:space="0" w:color="auto"/>
                                            <w:left w:val="none" w:sz="0" w:space="0" w:color="auto"/>
                                            <w:bottom w:val="none" w:sz="0" w:space="0" w:color="auto"/>
                                            <w:right w:val="none" w:sz="0" w:space="0" w:color="auto"/>
                                          </w:divBdr>
                                          <w:divsChild>
                                            <w:div w:id="2115398136">
                                              <w:marLeft w:val="0"/>
                                              <w:marRight w:val="0"/>
                                              <w:marTop w:val="0"/>
                                              <w:marBottom w:val="0"/>
                                              <w:divBdr>
                                                <w:top w:val="none" w:sz="0" w:space="0" w:color="auto"/>
                                                <w:left w:val="none" w:sz="0" w:space="0" w:color="auto"/>
                                                <w:bottom w:val="none" w:sz="0" w:space="0" w:color="auto"/>
                                                <w:right w:val="none" w:sz="0" w:space="0" w:color="auto"/>
                                              </w:divBdr>
                                              <w:divsChild>
                                                <w:div w:id="963269257">
                                                  <w:marLeft w:val="0"/>
                                                  <w:marRight w:val="0"/>
                                                  <w:marTop w:val="0"/>
                                                  <w:marBottom w:val="0"/>
                                                  <w:divBdr>
                                                    <w:top w:val="none" w:sz="0" w:space="0" w:color="auto"/>
                                                    <w:left w:val="none" w:sz="0" w:space="0" w:color="auto"/>
                                                    <w:bottom w:val="none" w:sz="0" w:space="0" w:color="auto"/>
                                                    <w:right w:val="none" w:sz="0" w:space="0" w:color="auto"/>
                                                  </w:divBdr>
                                                  <w:divsChild>
                                                    <w:div w:id="51345147">
                                                      <w:marLeft w:val="0"/>
                                                      <w:marRight w:val="0"/>
                                                      <w:marTop w:val="0"/>
                                                      <w:marBottom w:val="0"/>
                                                      <w:divBdr>
                                                        <w:top w:val="none" w:sz="0" w:space="0" w:color="auto"/>
                                                        <w:left w:val="none" w:sz="0" w:space="0" w:color="auto"/>
                                                        <w:bottom w:val="none" w:sz="0" w:space="0" w:color="auto"/>
                                                        <w:right w:val="none" w:sz="0" w:space="0" w:color="auto"/>
                                                      </w:divBdr>
                                                      <w:divsChild>
                                                        <w:div w:id="735664611">
                                                          <w:marLeft w:val="0"/>
                                                          <w:marRight w:val="0"/>
                                                          <w:marTop w:val="0"/>
                                                          <w:marBottom w:val="0"/>
                                                          <w:divBdr>
                                                            <w:top w:val="none" w:sz="0" w:space="0" w:color="auto"/>
                                                            <w:left w:val="none" w:sz="0" w:space="0" w:color="auto"/>
                                                            <w:bottom w:val="none" w:sz="0" w:space="0" w:color="auto"/>
                                                            <w:right w:val="none" w:sz="0" w:space="0" w:color="auto"/>
                                                          </w:divBdr>
                                                        </w:div>
                                                        <w:div w:id="1750614191">
                                                          <w:marLeft w:val="0"/>
                                                          <w:marRight w:val="0"/>
                                                          <w:marTop w:val="65"/>
                                                          <w:marBottom w:val="65"/>
                                                          <w:divBdr>
                                                            <w:top w:val="none" w:sz="0" w:space="0" w:color="auto"/>
                                                            <w:left w:val="none" w:sz="0" w:space="0" w:color="auto"/>
                                                            <w:bottom w:val="none" w:sz="0" w:space="0" w:color="auto"/>
                                                            <w:right w:val="none" w:sz="0" w:space="0" w:color="auto"/>
                                                          </w:divBdr>
                                                        </w:div>
                                                        <w:div w:id="188868367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872061">
      <w:bodyDiv w:val="1"/>
      <w:marLeft w:val="0"/>
      <w:marRight w:val="0"/>
      <w:marTop w:val="0"/>
      <w:marBottom w:val="0"/>
      <w:divBdr>
        <w:top w:val="none" w:sz="0" w:space="0" w:color="auto"/>
        <w:left w:val="none" w:sz="0" w:space="0" w:color="auto"/>
        <w:bottom w:val="none" w:sz="0" w:space="0" w:color="auto"/>
        <w:right w:val="none" w:sz="0" w:space="0" w:color="auto"/>
      </w:divBdr>
      <w:divsChild>
        <w:div w:id="883951659">
          <w:marLeft w:val="0"/>
          <w:marRight w:val="0"/>
          <w:marTop w:val="0"/>
          <w:marBottom w:val="0"/>
          <w:divBdr>
            <w:top w:val="none" w:sz="0" w:space="0" w:color="auto"/>
            <w:left w:val="none" w:sz="0" w:space="0" w:color="auto"/>
            <w:bottom w:val="none" w:sz="0" w:space="0" w:color="auto"/>
            <w:right w:val="none" w:sz="0" w:space="0" w:color="auto"/>
          </w:divBdr>
          <w:divsChild>
            <w:div w:id="1072971785">
              <w:marLeft w:val="0"/>
              <w:marRight w:val="0"/>
              <w:marTop w:val="0"/>
              <w:marBottom w:val="0"/>
              <w:divBdr>
                <w:top w:val="none" w:sz="0" w:space="0" w:color="auto"/>
                <w:left w:val="none" w:sz="0" w:space="0" w:color="auto"/>
                <w:bottom w:val="none" w:sz="0" w:space="0" w:color="auto"/>
                <w:right w:val="none" w:sz="0" w:space="0" w:color="auto"/>
              </w:divBdr>
              <w:divsChild>
                <w:div w:id="505245342">
                  <w:marLeft w:val="0"/>
                  <w:marRight w:val="0"/>
                  <w:marTop w:val="0"/>
                  <w:marBottom w:val="0"/>
                  <w:divBdr>
                    <w:top w:val="none" w:sz="0" w:space="0" w:color="auto"/>
                    <w:left w:val="none" w:sz="0" w:space="0" w:color="auto"/>
                    <w:bottom w:val="none" w:sz="0" w:space="0" w:color="auto"/>
                    <w:right w:val="none" w:sz="0" w:space="0" w:color="auto"/>
                  </w:divBdr>
                  <w:divsChild>
                    <w:div w:id="280036253">
                      <w:marLeft w:val="0"/>
                      <w:marRight w:val="0"/>
                      <w:marTop w:val="0"/>
                      <w:marBottom w:val="0"/>
                      <w:divBdr>
                        <w:top w:val="none" w:sz="0" w:space="0" w:color="auto"/>
                        <w:left w:val="none" w:sz="0" w:space="0" w:color="auto"/>
                        <w:bottom w:val="none" w:sz="0" w:space="0" w:color="auto"/>
                        <w:right w:val="none" w:sz="0" w:space="0" w:color="auto"/>
                      </w:divBdr>
                      <w:divsChild>
                        <w:div w:id="700936854">
                          <w:marLeft w:val="0"/>
                          <w:marRight w:val="0"/>
                          <w:marTop w:val="0"/>
                          <w:marBottom w:val="0"/>
                          <w:divBdr>
                            <w:top w:val="none" w:sz="0" w:space="0" w:color="auto"/>
                            <w:left w:val="none" w:sz="0" w:space="0" w:color="auto"/>
                            <w:bottom w:val="none" w:sz="0" w:space="0" w:color="auto"/>
                            <w:right w:val="none" w:sz="0" w:space="0" w:color="auto"/>
                          </w:divBdr>
                          <w:divsChild>
                            <w:div w:id="13688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959188">
      <w:bodyDiv w:val="1"/>
      <w:marLeft w:val="0"/>
      <w:marRight w:val="0"/>
      <w:marTop w:val="0"/>
      <w:marBottom w:val="0"/>
      <w:divBdr>
        <w:top w:val="none" w:sz="0" w:space="0" w:color="auto"/>
        <w:left w:val="none" w:sz="0" w:space="0" w:color="auto"/>
        <w:bottom w:val="none" w:sz="0" w:space="0" w:color="auto"/>
        <w:right w:val="none" w:sz="0" w:space="0" w:color="auto"/>
      </w:divBdr>
      <w:divsChild>
        <w:div w:id="567351543">
          <w:marLeft w:val="0"/>
          <w:marRight w:val="0"/>
          <w:marTop w:val="0"/>
          <w:marBottom w:val="0"/>
          <w:divBdr>
            <w:top w:val="none" w:sz="0" w:space="0" w:color="auto"/>
            <w:left w:val="none" w:sz="0" w:space="0" w:color="auto"/>
            <w:bottom w:val="none" w:sz="0" w:space="0" w:color="auto"/>
            <w:right w:val="none" w:sz="0" w:space="0" w:color="auto"/>
          </w:divBdr>
          <w:divsChild>
            <w:div w:id="1698579104">
              <w:marLeft w:val="0"/>
              <w:marRight w:val="0"/>
              <w:marTop w:val="0"/>
              <w:marBottom w:val="0"/>
              <w:divBdr>
                <w:top w:val="none" w:sz="0" w:space="0" w:color="auto"/>
                <w:left w:val="none" w:sz="0" w:space="0" w:color="auto"/>
                <w:bottom w:val="none" w:sz="0" w:space="0" w:color="auto"/>
                <w:right w:val="none" w:sz="0" w:space="0" w:color="auto"/>
              </w:divBdr>
              <w:divsChild>
                <w:div w:id="236863258">
                  <w:marLeft w:val="0"/>
                  <w:marRight w:val="0"/>
                  <w:marTop w:val="0"/>
                  <w:marBottom w:val="0"/>
                  <w:divBdr>
                    <w:top w:val="none" w:sz="0" w:space="0" w:color="auto"/>
                    <w:left w:val="none" w:sz="0" w:space="0" w:color="auto"/>
                    <w:bottom w:val="none" w:sz="0" w:space="0" w:color="auto"/>
                    <w:right w:val="none" w:sz="0" w:space="0" w:color="auto"/>
                  </w:divBdr>
                  <w:divsChild>
                    <w:div w:id="351223436">
                      <w:marLeft w:val="2250"/>
                      <w:marRight w:val="0"/>
                      <w:marTop w:val="0"/>
                      <w:marBottom w:val="0"/>
                      <w:divBdr>
                        <w:top w:val="none" w:sz="0" w:space="0" w:color="auto"/>
                        <w:left w:val="none" w:sz="0" w:space="0" w:color="auto"/>
                        <w:bottom w:val="none" w:sz="0" w:space="0" w:color="auto"/>
                        <w:right w:val="none" w:sz="0" w:space="0" w:color="auto"/>
                      </w:divBdr>
                      <w:divsChild>
                        <w:div w:id="2842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56938">
      <w:bodyDiv w:val="1"/>
      <w:marLeft w:val="0"/>
      <w:marRight w:val="0"/>
      <w:marTop w:val="0"/>
      <w:marBottom w:val="0"/>
      <w:divBdr>
        <w:top w:val="none" w:sz="0" w:space="0" w:color="auto"/>
        <w:left w:val="none" w:sz="0" w:space="0" w:color="auto"/>
        <w:bottom w:val="none" w:sz="0" w:space="0" w:color="auto"/>
        <w:right w:val="none" w:sz="0" w:space="0" w:color="auto"/>
      </w:divBdr>
      <w:divsChild>
        <w:div w:id="867376446">
          <w:marLeft w:val="0"/>
          <w:marRight w:val="0"/>
          <w:marTop w:val="0"/>
          <w:marBottom w:val="0"/>
          <w:divBdr>
            <w:top w:val="none" w:sz="0" w:space="0" w:color="auto"/>
            <w:left w:val="none" w:sz="0" w:space="0" w:color="auto"/>
            <w:bottom w:val="none" w:sz="0" w:space="0" w:color="auto"/>
            <w:right w:val="none" w:sz="0" w:space="0" w:color="auto"/>
          </w:divBdr>
          <w:divsChild>
            <w:div w:id="285352924">
              <w:marLeft w:val="0"/>
              <w:marRight w:val="0"/>
              <w:marTop w:val="0"/>
              <w:marBottom w:val="0"/>
              <w:divBdr>
                <w:top w:val="none" w:sz="0" w:space="0" w:color="auto"/>
                <w:left w:val="none" w:sz="0" w:space="0" w:color="auto"/>
                <w:bottom w:val="none" w:sz="0" w:space="0" w:color="auto"/>
                <w:right w:val="none" w:sz="0" w:space="0" w:color="auto"/>
              </w:divBdr>
              <w:divsChild>
                <w:div w:id="1324316571">
                  <w:marLeft w:val="0"/>
                  <w:marRight w:val="450"/>
                  <w:marTop w:val="0"/>
                  <w:marBottom w:val="0"/>
                  <w:divBdr>
                    <w:top w:val="none" w:sz="0" w:space="0" w:color="auto"/>
                    <w:left w:val="none" w:sz="0" w:space="0" w:color="auto"/>
                    <w:bottom w:val="none" w:sz="0" w:space="0" w:color="auto"/>
                    <w:right w:val="none" w:sz="0" w:space="0" w:color="auto"/>
                  </w:divBdr>
                  <w:divsChild>
                    <w:div w:id="1544899031">
                      <w:marLeft w:val="0"/>
                      <w:marRight w:val="0"/>
                      <w:marTop w:val="0"/>
                      <w:marBottom w:val="0"/>
                      <w:divBdr>
                        <w:top w:val="none" w:sz="0" w:space="0" w:color="auto"/>
                        <w:left w:val="none" w:sz="0" w:space="0" w:color="auto"/>
                        <w:bottom w:val="none" w:sz="0" w:space="0" w:color="auto"/>
                        <w:right w:val="none" w:sz="0" w:space="0" w:color="auto"/>
                      </w:divBdr>
                    </w:div>
                    <w:div w:id="1230531533">
                      <w:marLeft w:val="300"/>
                      <w:marRight w:val="0"/>
                      <w:marTop w:val="0"/>
                      <w:marBottom w:val="300"/>
                      <w:divBdr>
                        <w:top w:val="none" w:sz="0" w:space="0" w:color="auto"/>
                        <w:left w:val="none" w:sz="0" w:space="0" w:color="auto"/>
                        <w:bottom w:val="none" w:sz="0" w:space="0" w:color="auto"/>
                        <w:right w:val="none" w:sz="0" w:space="0" w:color="auto"/>
                      </w:divBdr>
                    </w:div>
                    <w:div w:id="1160583358">
                      <w:marLeft w:val="0"/>
                      <w:marRight w:val="0"/>
                      <w:marTop w:val="0"/>
                      <w:marBottom w:val="0"/>
                      <w:divBdr>
                        <w:top w:val="none" w:sz="0" w:space="0" w:color="auto"/>
                        <w:left w:val="none" w:sz="0" w:space="0" w:color="auto"/>
                        <w:bottom w:val="none" w:sz="0" w:space="0" w:color="auto"/>
                        <w:right w:val="none" w:sz="0" w:space="0" w:color="auto"/>
                      </w:divBdr>
                      <w:divsChild>
                        <w:div w:id="641227300">
                          <w:marLeft w:val="300"/>
                          <w:marRight w:val="0"/>
                          <w:marTop w:val="0"/>
                          <w:marBottom w:val="300"/>
                          <w:divBdr>
                            <w:top w:val="none" w:sz="0" w:space="0" w:color="auto"/>
                            <w:left w:val="none" w:sz="0" w:space="0" w:color="auto"/>
                            <w:bottom w:val="none" w:sz="0" w:space="0" w:color="auto"/>
                            <w:right w:val="none" w:sz="0" w:space="0" w:color="auto"/>
                          </w:divBdr>
                          <w:divsChild>
                            <w:div w:id="121385098">
                              <w:marLeft w:val="0"/>
                              <w:marRight w:val="0"/>
                              <w:marTop w:val="0"/>
                              <w:marBottom w:val="0"/>
                              <w:divBdr>
                                <w:top w:val="none" w:sz="0" w:space="0" w:color="auto"/>
                                <w:left w:val="none" w:sz="0" w:space="0" w:color="auto"/>
                                <w:bottom w:val="none" w:sz="0" w:space="0" w:color="auto"/>
                                <w:right w:val="none" w:sz="0" w:space="0" w:color="auto"/>
                              </w:divBdr>
                              <w:divsChild>
                                <w:div w:id="563033274">
                                  <w:marLeft w:val="0"/>
                                  <w:marRight w:val="0"/>
                                  <w:marTop w:val="0"/>
                                  <w:marBottom w:val="0"/>
                                  <w:divBdr>
                                    <w:top w:val="none" w:sz="0" w:space="0" w:color="auto"/>
                                    <w:left w:val="none" w:sz="0" w:space="0" w:color="auto"/>
                                    <w:bottom w:val="none" w:sz="0" w:space="0" w:color="auto"/>
                                    <w:right w:val="none" w:sz="0" w:space="0" w:color="auto"/>
                                  </w:divBdr>
                                </w:div>
                                <w:div w:id="1840078204">
                                  <w:marLeft w:val="0"/>
                                  <w:marRight w:val="0"/>
                                  <w:marTop w:val="0"/>
                                  <w:marBottom w:val="0"/>
                                  <w:divBdr>
                                    <w:top w:val="none" w:sz="0" w:space="0" w:color="auto"/>
                                    <w:left w:val="none" w:sz="0" w:space="0" w:color="auto"/>
                                    <w:bottom w:val="none" w:sz="0" w:space="0" w:color="auto"/>
                                    <w:right w:val="none" w:sz="0" w:space="0" w:color="auto"/>
                                  </w:divBdr>
                                </w:div>
                                <w:div w:id="222757407">
                                  <w:marLeft w:val="0"/>
                                  <w:marRight w:val="0"/>
                                  <w:marTop w:val="0"/>
                                  <w:marBottom w:val="0"/>
                                  <w:divBdr>
                                    <w:top w:val="none" w:sz="0" w:space="0" w:color="auto"/>
                                    <w:left w:val="none" w:sz="0" w:space="0" w:color="auto"/>
                                    <w:bottom w:val="none" w:sz="0" w:space="0" w:color="auto"/>
                                    <w:right w:val="none" w:sz="0" w:space="0" w:color="auto"/>
                                  </w:divBdr>
                                </w:div>
                                <w:div w:id="1993216875">
                                  <w:marLeft w:val="0"/>
                                  <w:marRight w:val="0"/>
                                  <w:marTop w:val="0"/>
                                  <w:marBottom w:val="0"/>
                                  <w:divBdr>
                                    <w:top w:val="none" w:sz="0" w:space="0" w:color="auto"/>
                                    <w:left w:val="none" w:sz="0" w:space="0" w:color="auto"/>
                                    <w:bottom w:val="none" w:sz="0" w:space="0" w:color="auto"/>
                                    <w:right w:val="none" w:sz="0" w:space="0" w:color="auto"/>
                                  </w:divBdr>
                                </w:div>
                                <w:div w:id="104928464">
                                  <w:marLeft w:val="0"/>
                                  <w:marRight w:val="0"/>
                                  <w:marTop w:val="0"/>
                                  <w:marBottom w:val="0"/>
                                  <w:divBdr>
                                    <w:top w:val="none" w:sz="0" w:space="0" w:color="auto"/>
                                    <w:left w:val="none" w:sz="0" w:space="0" w:color="auto"/>
                                    <w:bottom w:val="none" w:sz="0" w:space="0" w:color="auto"/>
                                    <w:right w:val="none" w:sz="0" w:space="0" w:color="auto"/>
                                  </w:divBdr>
                                </w:div>
                                <w:div w:id="204290487">
                                  <w:marLeft w:val="0"/>
                                  <w:marRight w:val="0"/>
                                  <w:marTop w:val="0"/>
                                  <w:marBottom w:val="0"/>
                                  <w:divBdr>
                                    <w:top w:val="none" w:sz="0" w:space="0" w:color="auto"/>
                                    <w:left w:val="none" w:sz="0" w:space="0" w:color="auto"/>
                                    <w:bottom w:val="none" w:sz="0" w:space="0" w:color="auto"/>
                                    <w:right w:val="none" w:sz="0" w:space="0" w:color="auto"/>
                                  </w:divBdr>
                                </w:div>
                                <w:div w:id="1189637088">
                                  <w:marLeft w:val="0"/>
                                  <w:marRight w:val="0"/>
                                  <w:marTop w:val="0"/>
                                  <w:marBottom w:val="0"/>
                                  <w:divBdr>
                                    <w:top w:val="none" w:sz="0" w:space="0" w:color="auto"/>
                                    <w:left w:val="none" w:sz="0" w:space="0" w:color="auto"/>
                                    <w:bottom w:val="none" w:sz="0" w:space="0" w:color="auto"/>
                                    <w:right w:val="none" w:sz="0" w:space="0" w:color="auto"/>
                                  </w:divBdr>
                                </w:div>
                                <w:div w:id="188569763">
                                  <w:marLeft w:val="0"/>
                                  <w:marRight w:val="0"/>
                                  <w:marTop w:val="0"/>
                                  <w:marBottom w:val="0"/>
                                  <w:divBdr>
                                    <w:top w:val="none" w:sz="0" w:space="0" w:color="auto"/>
                                    <w:left w:val="none" w:sz="0" w:space="0" w:color="auto"/>
                                    <w:bottom w:val="none" w:sz="0" w:space="0" w:color="auto"/>
                                    <w:right w:val="none" w:sz="0" w:space="0" w:color="auto"/>
                                  </w:divBdr>
                                </w:div>
                                <w:div w:id="186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427431">
      <w:bodyDiv w:val="1"/>
      <w:marLeft w:val="0"/>
      <w:marRight w:val="0"/>
      <w:marTop w:val="0"/>
      <w:marBottom w:val="0"/>
      <w:divBdr>
        <w:top w:val="none" w:sz="0" w:space="0" w:color="auto"/>
        <w:left w:val="none" w:sz="0" w:space="0" w:color="auto"/>
        <w:bottom w:val="none" w:sz="0" w:space="0" w:color="auto"/>
        <w:right w:val="none" w:sz="0" w:space="0" w:color="auto"/>
      </w:divBdr>
      <w:divsChild>
        <w:div w:id="1244872334">
          <w:marLeft w:val="0"/>
          <w:marRight w:val="0"/>
          <w:marTop w:val="0"/>
          <w:marBottom w:val="0"/>
          <w:divBdr>
            <w:top w:val="none" w:sz="0" w:space="0" w:color="auto"/>
            <w:left w:val="none" w:sz="0" w:space="0" w:color="auto"/>
            <w:bottom w:val="none" w:sz="0" w:space="0" w:color="auto"/>
            <w:right w:val="none" w:sz="0" w:space="0" w:color="auto"/>
          </w:divBdr>
          <w:divsChild>
            <w:div w:id="1094744885">
              <w:marLeft w:val="0"/>
              <w:marRight w:val="0"/>
              <w:marTop w:val="0"/>
              <w:marBottom w:val="0"/>
              <w:divBdr>
                <w:top w:val="none" w:sz="0" w:space="0" w:color="auto"/>
                <w:left w:val="none" w:sz="0" w:space="0" w:color="auto"/>
                <w:bottom w:val="none" w:sz="0" w:space="0" w:color="auto"/>
                <w:right w:val="none" w:sz="0" w:space="0" w:color="auto"/>
              </w:divBdr>
              <w:divsChild>
                <w:div w:id="557937253">
                  <w:marLeft w:val="0"/>
                  <w:marRight w:val="0"/>
                  <w:marTop w:val="0"/>
                  <w:marBottom w:val="0"/>
                  <w:divBdr>
                    <w:top w:val="none" w:sz="0" w:space="0" w:color="auto"/>
                    <w:left w:val="none" w:sz="0" w:space="0" w:color="auto"/>
                    <w:bottom w:val="none" w:sz="0" w:space="0" w:color="auto"/>
                    <w:right w:val="none" w:sz="0" w:space="0" w:color="auto"/>
                  </w:divBdr>
                  <w:divsChild>
                    <w:div w:id="1793212054">
                      <w:marLeft w:val="0"/>
                      <w:marRight w:val="0"/>
                      <w:marTop w:val="0"/>
                      <w:marBottom w:val="0"/>
                      <w:divBdr>
                        <w:top w:val="none" w:sz="0" w:space="0" w:color="auto"/>
                        <w:left w:val="none" w:sz="0" w:space="0" w:color="auto"/>
                        <w:bottom w:val="none" w:sz="0" w:space="0" w:color="auto"/>
                        <w:right w:val="none" w:sz="0" w:space="0" w:color="auto"/>
                      </w:divBdr>
                      <w:divsChild>
                        <w:div w:id="1702393100">
                          <w:marLeft w:val="0"/>
                          <w:marRight w:val="0"/>
                          <w:marTop w:val="0"/>
                          <w:marBottom w:val="0"/>
                          <w:divBdr>
                            <w:top w:val="none" w:sz="0" w:space="0" w:color="auto"/>
                            <w:left w:val="none" w:sz="0" w:space="0" w:color="auto"/>
                            <w:bottom w:val="none" w:sz="0" w:space="0" w:color="auto"/>
                            <w:right w:val="none" w:sz="0" w:space="0" w:color="auto"/>
                          </w:divBdr>
                          <w:divsChild>
                            <w:div w:id="7800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428664">
      <w:bodyDiv w:val="1"/>
      <w:marLeft w:val="0"/>
      <w:marRight w:val="0"/>
      <w:marTop w:val="0"/>
      <w:marBottom w:val="0"/>
      <w:divBdr>
        <w:top w:val="none" w:sz="0" w:space="0" w:color="auto"/>
        <w:left w:val="none" w:sz="0" w:space="0" w:color="auto"/>
        <w:bottom w:val="none" w:sz="0" w:space="0" w:color="auto"/>
        <w:right w:val="none" w:sz="0" w:space="0" w:color="auto"/>
      </w:divBdr>
      <w:divsChild>
        <w:div w:id="1091119573">
          <w:marLeft w:val="0"/>
          <w:marRight w:val="0"/>
          <w:marTop w:val="0"/>
          <w:marBottom w:val="0"/>
          <w:divBdr>
            <w:top w:val="none" w:sz="0" w:space="0" w:color="auto"/>
            <w:left w:val="none" w:sz="0" w:space="0" w:color="auto"/>
            <w:bottom w:val="none" w:sz="0" w:space="0" w:color="auto"/>
            <w:right w:val="none" w:sz="0" w:space="0" w:color="auto"/>
          </w:divBdr>
          <w:divsChild>
            <w:div w:id="1823153803">
              <w:marLeft w:val="0"/>
              <w:marRight w:val="0"/>
              <w:marTop w:val="0"/>
              <w:marBottom w:val="0"/>
              <w:divBdr>
                <w:top w:val="none" w:sz="0" w:space="0" w:color="auto"/>
                <w:left w:val="none" w:sz="0" w:space="0" w:color="auto"/>
                <w:bottom w:val="none" w:sz="0" w:space="0" w:color="auto"/>
                <w:right w:val="none" w:sz="0" w:space="0" w:color="auto"/>
              </w:divBdr>
              <w:divsChild>
                <w:div w:id="1128352087">
                  <w:marLeft w:val="0"/>
                  <w:marRight w:val="0"/>
                  <w:marTop w:val="0"/>
                  <w:marBottom w:val="0"/>
                  <w:divBdr>
                    <w:top w:val="none" w:sz="0" w:space="0" w:color="auto"/>
                    <w:left w:val="none" w:sz="0" w:space="0" w:color="auto"/>
                    <w:bottom w:val="none" w:sz="0" w:space="0" w:color="auto"/>
                    <w:right w:val="none" w:sz="0" w:space="0" w:color="auto"/>
                  </w:divBdr>
                </w:div>
                <w:div w:id="1581476367">
                  <w:marLeft w:val="0"/>
                  <w:marRight w:val="0"/>
                  <w:marTop w:val="0"/>
                  <w:marBottom w:val="0"/>
                  <w:divBdr>
                    <w:top w:val="none" w:sz="0" w:space="0" w:color="auto"/>
                    <w:left w:val="none" w:sz="0" w:space="0" w:color="auto"/>
                    <w:bottom w:val="none" w:sz="0" w:space="0" w:color="auto"/>
                    <w:right w:val="none" w:sz="0" w:space="0" w:color="auto"/>
                  </w:divBdr>
                  <w:divsChild>
                    <w:div w:id="724379053">
                      <w:marLeft w:val="0"/>
                      <w:marRight w:val="0"/>
                      <w:marTop w:val="0"/>
                      <w:marBottom w:val="0"/>
                      <w:divBdr>
                        <w:top w:val="none" w:sz="0" w:space="0" w:color="auto"/>
                        <w:left w:val="none" w:sz="0" w:space="0" w:color="auto"/>
                        <w:bottom w:val="none" w:sz="0" w:space="0" w:color="auto"/>
                        <w:right w:val="none" w:sz="0" w:space="0" w:color="auto"/>
                      </w:divBdr>
                      <w:divsChild>
                        <w:div w:id="748305763">
                          <w:marLeft w:val="0"/>
                          <w:marRight w:val="0"/>
                          <w:marTop w:val="0"/>
                          <w:marBottom w:val="0"/>
                          <w:divBdr>
                            <w:top w:val="none" w:sz="0" w:space="0" w:color="auto"/>
                            <w:left w:val="none" w:sz="0" w:space="0" w:color="auto"/>
                            <w:bottom w:val="none" w:sz="0" w:space="0" w:color="auto"/>
                            <w:right w:val="none" w:sz="0" w:space="0" w:color="auto"/>
                          </w:divBdr>
                          <w:divsChild>
                            <w:div w:id="1668627565">
                              <w:marLeft w:val="75"/>
                              <w:marRight w:val="75"/>
                              <w:marTop w:val="75"/>
                              <w:marBottom w:val="75"/>
                              <w:divBdr>
                                <w:top w:val="none" w:sz="0" w:space="0" w:color="auto"/>
                                <w:left w:val="none" w:sz="0" w:space="0" w:color="auto"/>
                                <w:bottom w:val="none" w:sz="0" w:space="0" w:color="auto"/>
                                <w:right w:val="none" w:sz="0" w:space="0" w:color="auto"/>
                              </w:divBdr>
                            </w:div>
                          </w:divsChild>
                        </w:div>
                        <w:div w:id="1597009568">
                          <w:marLeft w:val="120"/>
                          <w:marRight w:val="0"/>
                          <w:marTop w:val="75"/>
                          <w:marBottom w:val="75"/>
                          <w:divBdr>
                            <w:top w:val="single" w:sz="2" w:space="4" w:color="CCCCCC"/>
                            <w:left w:val="single" w:sz="2" w:space="4" w:color="CCCCCC"/>
                            <w:bottom w:val="single" w:sz="6" w:space="4" w:color="CCCCCC"/>
                            <w:right w:val="single" w:sz="6" w:space="4" w:color="CCCCCC"/>
                          </w:divBdr>
                        </w:div>
                        <w:div w:id="408502488">
                          <w:marLeft w:val="0"/>
                          <w:marRight w:val="0"/>
                          <w:marTop w:val="0"/>
                          <w:marBottom w:val="0"/>
                          <w:divBdr>
                            <w:top w:val="single" w:sz="6" w:space="4" w:color="8DABBC"/>
                            <w:left w:val="single" w:sz="6" w:space="4" w:color="8DABBC"/>
                            <w:bottom w:val="single" w:sz="6" w:space="4" w:color="8DABBC"/>
                            <w:right w:val="single" w:sz="6" w:space="4" w:color="8DABBC"/>
                          </w:divBdr>
                        </w:div>
                      </w:divsChild>
                    </w:div>
                  </w:divsChild>
                </w:div>
              </w:divsChild>
            </w:div>
          </w:divsChild>
        </w:div>
      </w:divsChild>
    </w:div>
    <w:div w:id="1574047456">
      <w:bodyDiv w:val="1"/>
      <w:marLeft w:val="0"/>
      <w:marRight w:val="0"/>
      <w:marTop w:val="0"/>
      <w:marBottom w:val="0"/>
      <w:divBdr>
        <w:top w:val="none" w:sz="0" w:space="0" w:color="auto"/>
        <w:left w:val="none" w:sz="0" w:space="0" w:color="auto"/>
        <w:bottom w:val="none" w:sz="0" w:space="0" w:color="auto"/>
        <w:right w:val="none" w:sz="0" w:space="0" w:color="auto"/>
      </w:divBdr>
      <w:divsChild>
        <w:div w:id="956565503">
          <w:marLeft w:val="0"/>
          <w:marRight w:val="0"/>
          <w:marTop w:val="100"/>
          <w:marBottom w:val="100"/>
          <w:divBdr>
            <w:top w:val="none" w:sz="0" w:space="0" w:color="auto"/>
            <w:left w:val="none" w:sz="0" w:space="0" w:color="auto"/>
            <w:bottom w:val="none" w:sz="0" w:space="0" w:color="auto"/>
            <w:right w:val="none" w:sz="0" w:space="0" w:color="auto"/>
          </w:divBdr>
          <w:divsChild>
            <w:div w:id="1841390350">
              <w:marLeft w:val="0"/>
              <w:marRight w:val="0"/>
              <w:marTop w:val="100"/>
              <w:marBottom w:val="225"/>
              <w:divBdr>
                <w:top w:val="none" w:sz="0" w:space="0" w:color="auto"/>
                <w:left w:val="none" w:sz="0" w:space="0" w:color="auto"/>
                <w:bottom w:val="none" w:sz="0" w:space="0" w:color="auto"/>
                <w:right w:val="none" w:sz="0" w:space="0" w:color="auto"/>
              </w:divBdr>
              <w:divsChild>
                <w:div w:id="654996818">
                  <w:marLeft w:val="0"/>
                  <w:marRight w:val="-100"/>
                  <w:marTop w:val="300"/>
                  <w:marBottom w:val="300"/>
                  <w:divBdr>
                    <w:top w:val="none" w:sz="0" w:space="0" w:color="auto"/>
                    <w:left w:val="none" w:sz="0" w:space="0" w:color="auto"/>
                    <w:bottom w:val="none" w:sz="0" w:space="0" w:color="auto"/>
                    <w:right w:val="none" w:sz="0" w:space="0" w:color="auto"/>
                  </w:divBdr>
                  <w:divsChild>
                    <w:div w:id="1309435352">
                      <w:marLeft w:val="0"/>
                      <w:marRight w:val="0"/>
                      <w:marTop w:val="300"/>
                      <w:marBottom w:val="300"/>
                      <w:divBdr>
                        <w:top w:val="none" w:sz="0" w:space="0" w:color="auto"/>
                        <w:left w:val="none" w:sz="0" w:space="0" w:color="auto"/>
                        <w:bottom w:val="none" w:sz="0" w:space="0" w:color="auto"/>
                        <w:right w:val="none" w:sz="0" w:space="0" w:color="auto"/>
                      </w:divBdr>
                      <w:divsChild>
                        <w:div w:id="517547679">
                          <w:marLeft w:val="0"/>
                          <w:marRight w:val="0"/>
                          <w:marTop w:val="0"/>
                          <w:marBottom w:val="0"/>
                          <w:divBdr>
                            <w:top w:val="none" w:sz="0" w:space="0" w:color="auto"/>
                            <w:left w:val="none" w:sz="0" w:space="0" w:color="auto"/>
                            <w:bottom w:val="none" w:sz="0" w:space="0" w:color="auto"/>
                            <w:right w:val="none" w:sz="0" w:space="0" w:color="auto"/>
                          </w:divBdr>
                        </w:div>
                        <w:div w:id="49312051">
                          <w:marLeft w:val="0"/>
                          <w:marRight w:val="0"/>
                          <w:marTop w:val="0"/>
                          <w:marBottom w:val="0"/>
                          <w:divBdr>
                            <w:top w:val="none" w:sz="0" w:space="0" w:color="auto"/>
                            <w:left w:val="none" w:sz="0" w:space="0" w:color="auto"/>
                            <w:bottom w:val="none" w:sz="0" w:space="0" w:color="auto"/>
                            <w:right w:val="none" w:sz="0" w:space="0" w:color="auto"/>
                          </w:divBdr>
                          <w:divsChild>
                            <w:div w:id="1040975279">
                              <w:marLeft w:val="0"/>
                              <w:marRight w:val="0"/>
                              <w:marTop w:val="0"/>
                              <w:marBottom w:val="0"/>
                              <w:divBdr>
                                <w:top w:val="none" w:sz="0" w:space="0" w:color="auto"/>
                                <w:left w:val="none" w:sz="0" w:space="0" w:color="auto"/>
                                <w:bottom w:val="none" w:sz="0" w:space="0" w:color="auto"/>
                                <w:right w:val="none" w:sz="0" w:space="0" w:color="auto"/>
                              </w:divBdr>
                              <w:divsChild>
                                <w:div w:id="1358235700">
                                  <w:marLeft w:val="0"/>
                                  <w:marRight w:val="0"/>
                                  <w:marTop w:val="0"/>
                                  <w:marBottom w:val="0"/>
                                  <w:divBdr>
                                    <w:top w:val="none" w:sz="0" w:space="0" w:color="auto"/>
                                    <w:left w:val="none" w:sz="0" w:space="0" w:color="auto"/>
                                    <w:bottom w:val="none" w:sz="0" w:space="0" w:color="auto"/>
                                    <w:right w:val="none" w:sz="0" w:space="0" w:color="auto"/>
                                  </w:divBdr>
                                  <w:divsChild>
                                    <w:div w:id="1124809794">
                                      <w:marLeft w:val="0"/>
                                      <w:marRight w:val="0"/>
                                      <w:marTop w:val="0"/>
                                      <w:marBottom w:val="0"/>
                                      <w:divBdr>
                                        <w:top w:val="none" w:sz="0" w:space="0" w:color="auto"/>
                                        <w:left w:val="none" w:sz="0" w:space="0" w:color="auto"/>
                                        <w:bottom w:val="none" w:sz="0" w:space="0" w:color="auto"/>
                                        <w:right w:val="none" w:sz="0" w:space="0" w:color="auto"/>
                                      </w:divBdr>
                                      <w:divsChild>
                                        <w:div w:id="2126458241">
                                          <w:marLeft w:val="0"/>
                                          <w:marRight w:val="0"/>
                                          <w:marTop w:val="300"/>
                                          <w:marBottom w:val="300"/>
                                          <w:divBdr>
                                            <w:top w:val="none" w:sz="0" w:space="0" w:color="auto"/>
                                            <w:left w:val="none" w:sz="0" w:space="0" w:color="auto"/>
                                            <w:bottom w:val="none" w:sz="0" w:space="0" w:color="auto"/>
                                            <w:right w:val="none" w:sz="0" w:space="0" w:color="auto"/>
                                          </w:divBdr>
                                          <w:divsChild>
                                            <w:div w:id="353770761">
                                              <w:marLeft w:val="0"/>
                                              <w:marRight w:val="0"/>
                                              <w:marTop w:val="0"/>
                                              <w:marBottom w:val="0"/>
                                              <w:divBdr>
                                                <w:top w:val="none" w:sz="0" w:space="0" w:color="auto"/>
                                                <w:left w:val="none" w:sz="0" w:space="0" w:color="auto"/>
                                                <w:bottom w:val="none" w:sz="0" w:space="0" w:color="auto"/>
                                                <w:right w:val="none" w:sz="0" w:space="0" w:color="auto"/>
                                              </w:divBdr>
                                              <w:divsChild>
                                                <w:div w:id="927424322">
                                                  <w:marLeft w:val="0"/>
                                                  <w:marRight w:val="0"/>
                                                  <w:marTop w:val="0"/>
                                                  <w:marBottom w:val="0"/>
                                                  <w:divBdr>
                                                    <w:top w:val="none" w:sz="0" w:space="0" w:color="auto"/>
                                                    <w:left w:val="none" w:sz="0" w:space="0" w:color="auto"/>
                                                    <w:bottom w:val="none" w:sz="0" w:space="0" w:color="auto"/>
                                                    <w:right w:val="none" w:sz="0" w:space="0" w:color="auto"/>
                                                  </w:divBdr>
                                                  <w:divsChild>
                                                    <w:div w:id="2052269984">
                                                      <w:marLeft w:val="0"/>
                                                      <w:marRight w:val="0"/>
                                                      <w:marTop w:val="300"/>
                                                      <w:marBottom w:val="300"/>
                                                      <w:divBdr>
                                                        <w:top w:val="none" w:sz="0" w:space="0" w:color="auto"/>
                                                        <w:left w:val="none" w:sz="0" w:space="0" w:color="auto"/>
                                                        <w:bottom w:val="none" w:sz="0" w:space="0" w:color="auto"/>
                                                        <w:right w:val="none" w:sz="0" w:space="0" w:color="auto"/>
                                                      </w:divBdr>
                                                      <w:divsChild>
                                                        <w:div w:id="450320039">
                                                          <w:marLeft w:val="0"/>
                                                          <w:marRight w:val="0"/>
                                                          <w:marTop w:val="0"/>
                                                          <w:marBottom w:val="0"/>
                                                          <w:divBdr>
                                                            <w:top w:val="none" w:sz="0" w:space="0" w:color="auto"/>
                                                            <w:left w:val="none" w:sz="0" w:space="0" w:color="auto"/>
                                                            <w:bottom w:val="none" w:sz="0" w:space="0" w:color="auto"/>
                                                            <w:right w:val="none" w:sz="0" w:space="0" w:color="auto"/>
                                                          </w:divBdr>
                                                          <w:divsChild>
                                                            <w:div w:id="1116020522">
                                                              <w:marLeft w:val="0"/>
                                                              <w:marRight w:val="0"/>
                                                              <w:marTop w:val="0"/>
                                                              <w:marBottom w:val="0"/>
                                                              <w:divBdr>
                                                                <w:top w:val="none" w:sz="0" w:space="0" w:color="auto"/>
                                                                <w:left w:val="none" w:sz="0" w:space="0" w:color="auto"/>
                                                                <w:bottom w:val="none" w:sz="0" w:space="0" w:color="auto"/>
                                                                <w:right w:val="none" w:sz="0" w:space="0" w:color="auto"/>
                                                              </w:divBdr>
                                                              <w:divsChild>
                                                                <w:div w:id="638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1742">
                                                          <w:marLeft w:val="0"/>
                                                          <w:marRight w:val="0"/>
                                                          <w:marTop w:val="0"/>
                                                          <w:marBottom w:val="0"/>
                                                          <w:divBdr>
                                                            <w:top w:val="none" w:sz="0" w:space="0" w:color="auto"/>
                                                            <w:left w:val="none" w:sz="0" w:space="0" w:color="auto"/>
                                                            <w:bottom w:val="none" w:sz="0" w:space="0" w:color="auto"/>
                                                            <w:right w:val="none" w:sz="0" w:space="0" w:color="auto"/>
                                                          </w:divBdr>
                                                          <w:divsChild>
                                                            <w:div w:id="586889011">
                                                              <w:marLeft w:val="0"/>
                                                              <w:marRight w:val="0"/>
                                                              <w:marTop w:val="0"/>
                                                              <w:marBottom w:val="0"/>
                                                              <w:divBdr>
                                                                <w:top w:val="none" w:sz="0" w:space="0" w:color="auto"/>
                                                                <w:left w:val="none" w:sz="0" w:space="0" w:color="auto"/>
                                                                <w:bottom w:val="none" w:sz="0" w:space="0" w:color="auto"/>
                                                                <w:right w:val="none" w:sz="0" w:space="0" w:color="auto"/>
                                                              </w:divBdr>
                                                              <w:divsChild>
                                                                <w:div w:id="18711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4240936">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8">
          <w:marLeft w:val="0"/>
          <w:marRight w:val="0"/>
          <w:marTop w:val="0"/>
          <w:marBottom w:val="0"/>
          <w:divBdr>
            <w:top w:val="none" w:sz="0" w:space="0" w:color="auto"/>
            <w:left w:val="none" w:sz="0" w:space="0" w:color="auto"/>
            <w:bottom w:val="none" w:sz="0" w:space="0" w:color="auto"/>
            <w:right w:val="none" w:sz="0" w:space="0" w:color="auto"/>
          </w:divBdr>
          <w:divsChild>
            <w:div w:id="221985902">
              <w:marLeft w:val="0"/>
              <w:marRight w:val="0"/>
              <w:marTop w:val="0"/>
              <w:marBottom w:val="0"/>
              <w:divBdr>
                <w:top w:val="none" w:sz="0" w:space="0" w:color="auto"/>
                <w:left w:val="none" w:sz="0" w:space="0" w:color="auto"/>
                <w:bottom w:val="none" w:sz="0" w:space="0" w:color="auto"/>
                <w:right w:val="none" w:sz="0" w:space="0" w:color="auto"/>
              </w:divBdr>
              <w:divsChild>
                <w:div w:id="710344717">
                  <w:marLeft w:val="0"/>
                  <w:marRight w:val="0"/>
                  <w:marTop w:val="0"/>
                  <w:marBottom w:val="0"/>
                  <w:divBdr>
                    <w:top w:val="none" w:sz="0" w:space="0" w:color="auto"/>
                    <w:left w:val="none" w:sz="0" w:space="0" w:color="auto"/>
                    <w:bottom w:val="none" w:sz="0" w:space="0" w:color="auto"/>
                    <w:right w:val="none" w:sz="0" w:space="0" w:color="auto"/>
                  </w:divBdr>
                  <w:divsChild>
                    <w:div w:id="1108157580">
                      <w:marLeft w:val="0"/>
                      <w:marRight w:val="0"/>
                      <w:marTop w:val="0"/>
                      <w:marBottom w:val="0"/>
                      <w:divBdr>
                        <w:top w:val="none" w:sz="0" w:space="0" w:color="auto"/>
                        <w:left w:val="none" w:sz="0" w:space="0" w:color="auto"/>
                        <w:bottom w:val="none" w:sz="0" w:space="0" w:color="auto"/>
                        <w:right w:val="none" w:sz="0" w:space="0" w:color="auto"/>
                      </w:divBdr>
                      <w:divsChild>
                        <w:div w:id="1222982692">
                          <w:marLeft w:val="0"/>
                          <w:marRight w:val="0"/>
                          <w:marTop w:val="0"/>
                          <w:marBottom w:val="0"/>
                          <w:divBdr>
                            <w:top w:val="none" w:sz="0" w:space="0" w:color="auto"/>
                            <w:left w:val="none" w:sz="0" w:space="0" w:color="auto"/>
                            <w:bottom w:val="none" w:sz="0" w:space="0" w:color="auto"/>
                            <w:right w:val="none" w:sz="0" w:space="0" w:color="auto"/>
                          </w:divBdr>
                          <w:divsChild>
                            <w:div w:id="1658991374">
                              <w:marLeft w:val="0"/>
                              <w:marRight w:val="0"/>
                              <w:marTop w:val="0"/>
                              <w:marBottom w:val="0"/>
                              <w:divBdr>
                                <w:top w:val="none" w:sz="0" w:space="0" w:color="auto"/>
                                <w:left w:val="none" w:sz="0" w:space="0" w:color="auto"/>
                                <w:bottom w:val="none" w:sz="0" w:space="0" w:color="auto"/>
                                <w:right w:val="none" w:sz="0" w:space="0" w:color="auto"/>
                              </w:divBdr>
                              <w:divsChild>
                                <w:div w:id="1182353319">
                                  <w:marLeft w:val="0"/>
                                  <w:marRight w:val="0"/>
                                  <w:marTop w:val="0"/>
                                  <w:marBottom w:val="0"/>
                                  <w:divBdr>
                                    <w:top w:val="none" w:sz="0" w:space="0" w:color="auto"/>
                                    <w:left w:val="none" w:sz="0" w:space="0" w:color="auto"/>
                                    <w:bottom w:val="none" w:sz="0" w:space="0" w:color="auto"/>
                                    <w:right w:val="none" w:sz="0" w:space="0" w:color="auto"/>
                                  </w:divBdr>
                                  <w:divsChild>
                                    <w:div w:id="658535286">
                                      <w:marLeft w:val="0"/>
                                      <w:marRight w:val="0"/>
                                      <w:marTop w:val="0"/>
                                      <w:marBottom w:val="0"/>
                                      <w:divBdr>
                                        <w:top w:val="none" w:sz="0" w:space="0" w:color="auto"/>
                                        <w:left w:val="none" w:sz="0" w:space="0" w:color="auto"/>
                                        <w:bottom w:val="none" w:sz="0" w:space="0" w:color="auto"/>
                                        <w:right w:val="none" w:sz="0" w:space="0" w:color="auto"/>
                                      </w:divBdr>
                                    </w:div>
                                    <w:div w:id="686174501">
                                      <w:marLeft w:val="0"/>
                                      <w:marRight w:val="0"/>
                                      <w:marTop w:val="0"/>
                                      <w:marBottom w:val="0"/>
                                      <w:divBdr>
                                        <w:top w:val="none" w:sz="0" w:space="0" w:color="auto"/>
                                        <w:left w:val="none" w:sz="0" w:space="0" w:color="auto"/>
                                        <w:bottom w:val="none" w:sz="0" w:space="0" w:color="auto"/>
                                        <w:right w:val="none" w:sz="0" w:space="0" w:color="auto"/>
                                      </w:divBdr>
                                    </w:div>
                                    <w:div w:id="1184396705">
                                      <w:marLeft w:val="0"/>
                                      <w:marRight w:val="0"/>
                                      <w:marTop w:val="0"/>
                                      <w:marBottom w:val="0"/>
                                      <w:divBdr>
                                        <w:top w:val="none" w:sz="0" w:space="0" w:color="auto"/>
                                        <w:left w:val="none" w:sz="0" w:space="0" w:color="auto"/>
                                        <w:bottom w:val="none" w:sz="0" w:space="0" w:color="auto"/>
                                        <w:right w:val="none" w:sz="0" w:space="0" w:color="auto"/>
                                      </w:divBdr>
                                      <w:divsChild>
                                        <w:div w:id="112094337">
                                          <w:marLeft w:val="0"/>
                                          <w:marRight w:val="0"/>
                                          <w:marTop w:val="0"/>
                                          <w:marBottom w:val="0"/>
                                          <w:divBdr>
                                            <w:top w:val="none" w:sz="0" w:space="0" w:color="auto"/>
                                            <w:left w:val="none" w:sz="0" w:space="0" w:color="auto"/>
                                            <w:bottom w:val="none" w:sz="0" w:space="0" w:color="auto"/>
                                            <w:right w:val="none" w:sz="0" w:space="0" w:color="auto"/>
                                          </w:divBdr>
                                        </w:div>
                                        <w:div w:id="15926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469474">
      <w:bodyDiv w:val="1"/>
      <w:marLeft w:val="26"/>
      <w:marRight w:val="26"/>
      <w:marTop w:val="26"/>
      <w:marBottom w:val="26"/>
      <w:divBdr>
        <w:top w:val="none" w:sz="0" w:space="0" w:color="auto"/>
        <w:left w:val="none" w:sz="0" w:space="0" w:color="auto"/>
        <w:bottom w:val="none" w:sz="0" w:space="0" w:color="auto"/>
        <w:right w:val="none" w:sz="0" w:space="0" w:color="auto"/>
      </w:divBdr>
      <w:divsChild>
        <w:div w:id="166020477">
          <w:marLeft w:val="0"/>
          <w:marRight w:val="0"/>
          <w:marTop w:val="0"/>
          <w:marBottom w:val="0"/>
          <w:divBdr>
            <w:top w:val="single" w:sz="12" w:space="0" w:color="97D045"/>
            <w:left w:val="single" w:sz="12" w:space="0" w:color="97D045"/>
            <w:bottom w:val="single" w:sz="12" w:space="0" w:color="97D045"/>
            <w:right w:val="single" w:sz="12" w:space="0" w:color="97D045"/>
          </w:divBdr>
          <w:divsChild>
            <w:div w:id="1221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8339">
      <w:bodyDiv w:val="1"/>
      <w:marLeft w:val="0"/>
      <w:marRight w:val="0"/>
      <w:marTop w:val="75"/>
      <w:marBottom w:val="75"/>
      <w:divBdr>
        <w:top w:val="none" w:sz="0" w:space="0" w:color="auto"/>
        <w:left w:val="none" w:sz="0" w:space="0" w:color="auto"/>
        <w:bottom w:val="none" w:sz="0" w:space="0" w:color="auto"/>
        <w:right w:val="none" w:sz="0" w:space="0" w:color="auto"/>
      </w:divBdr>
      <w:divsChild>
        <w:div w:id="1683193260">
          <w:marLeft w:val="0"/>
          <w:marRight w:val="0"/>
          <w:marTop w:val="0"/>
          <w:marBottom w:val="0"/>
          <w:divBdr>
            <w:top w:val="single" w:sz="2" w:space="0" w:color="FFFFFF"/>
            <w:left w:val="single" w:sz="6" w:space="0" w:color="FFFFFF"/>
            <w:bottom w:val="single" w:sz="2" w:space="0" w:color="FFFFFF"/>
            <w:right w:val="single" w:sz="6" w:space="0" w:color="FFFFFF"/>
          </w:divBdr>
          <w:divsChild>
            <w:div w:id="1839611944">
              <w:marLeft w:val="0"/>
              <w:marRight w:val="60"/>
              <w:marTop w:val="0"/>
              <w:marBottom w:val="0"/>
              <w:divBdr>
                <w:top w:val="none" w:sz="0" w:space="0" w:color="auto"/>
                <w:left w:val="none" w:sz="0" w:space="0" w:color="auto"/>
                <w:bottom w:val="none" w:sz="0" w:space="0" w:color="auto"/>
                <w:right w:val="none" w:sz="0" w:space="0" w:color="auto"/>
              </w:divBdr>
              <w:divsChild>
                <w:div w:id="4834747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5432032">
      <w:bodyDiv w:val="1"/>
      <w:marLeft w:val="0"/>
      <w:marRight w:val="0"/>
      <w:marTop w:val="630"/>
      <w:marBottom w:val="0"/>
      <w:divBdr>
        <w:top w:val="none" w:sz="0" w:space="0" w:color="auto"/>
        <w:left w:val="none" w:sz="0" w:space="0" w:color="auto"/>
        <w:bottom w:val="none" w:sz="0" w:space="0" w:color="auto"/>
        <w:right w:val="none" w:sz="0" w:space="0" w:color="auto"/>
      </w:divBdr>
      <w:divsChild>
        <w:div w:id="1467697223">
          <w:marLeft w:val="0"/>
          <w:marRight w:val="0"/>
          <w:marTop w:val="0"/>
          <w:marBottom w:val="0"/>
          <w:divBdr>
            <w:top w:val="none" w:sz="0" w:space="0" w:color="auto"/>
            <w:left w:val="none" w:sz="0" w:space="0" w:color="auto"/>
            <w:bottom w:val="none" w:sz="0" w:space="0" w:color="auto"/>
            <w:right w:val="none" w:sz="0" w:space="0" w:color="auto"/>
          </w:divBdr>
          <w:divsChild>
            <w:div w:id="1602764129">
              <w:marLeft w:val="90"/>
              <w:marRight w:val="0"/>
              <w:marTop w:val="0"/>
              <w:marBottom w:val="0"/>
              <w:divBdr>
                <w:top w:val="none" w:sz="0" w:space="0" w:color="auto"/>
                <w:left w:val="none" w:sz="0" w:space="0" w:color="auto"/>
                <w:bottom w:val="none" w:sz="0" w:space="0" w:color="auto"/>
                <w:right w:val="none" w:sz="0" w:space="0" w:color="auto"/>
              </w:divBdr>
              <w:divsChild>
                <w:div w:id="1451630413">
                  <w:marLeft w:val="0"/>
                  <w:marRight w:val="0"/>
                  <w:marTop w:val="0"/>
                  <w:marBottom w:val="0"/>
                  <w:divBdr>
                    <w:top w:val="none" w:sz="0" w:space="0" w:color="auto"/>
                    <w:left w:val="none" w:sz="0" w:space="0" w:color="auto"/>
                    <w:bottom w:val="none" w:sz="0" w:space="0" w:color="auto"/>
                    <w:right w:val="none" w:sz="0" w:space="0" w:color="auto"/>
                  </w:divBdr>
                  <w:divsChild>
                    <w:div w:id="56827044">
                      <w:marLeft w:val="0"/>
                      <w:marRight w:val="0"/>
                      <w:marTop w:val="0"/>
                      <w:marBottom w:val="0"/>
                      <w:divBdr>
                        <w:top w:val="none" w:sz="0" w:space="0" w:color="auto"/>
                        <w:left w:val="none" w:sz="0" w:space="0" w:color="auto"/>
                        <w:bottom w:val="none" w:sz="0" w:space="0" w:color="auto"/>
                        <w:right w:val="none" w:sz="0" w:space="0" w:color="auto"/>
                      </w:divBdr>
                      <w:divsChild>
                        <w:div w:id="1109397428">
                          <w:marLeft w:val="0"/>
                          <w:marRight w:val="0"/>
                          <w:marTop w:val="0"/>
                          <w:marBottom w:val="0"/>
                          <w:divBdr>
                            <w:top w:val="none" w:sz="0" w:space="0" w:color="auto"/>
                            <w:left w:val="none" w:sz="0" w:space="0" w:color="auto"/>
                            <w:bottom w:val="none" w:sz="0" w:space="0" w:color="auto"/>
                            <w:right w:val="none" w:sz="0" w:space="0" w:color="auto"/>
                          </w:divBdr>
                          <w:divsChild>
                            <w:div w:id="1630670877">
                              <w:marLeft w:val="0"/>
                              <w:marRight w:val="0"/>
                              <w:marTop w:val="0"/>
                              <w:marBottom w:val="0"/>
                              <w:divBdr>
                                <w:top w:val="none" w:sz="0" w:space="0" w:color="auto"/>
                                <w:left w:val="none" w:sz="0" w:space="0" w:color="auto"/>
                                <w:bottom w:val="none" w:sz="0" w:space="0" w:color="auto"/>
                                <w:right w:val="none" w:sz="0" w:space="0" w:color="auto"/>
                              </w:divBdr>
                              <w:divsChild>
                                <w:div w:id="982349001">
                                  <w:marLeft w:val="0"/>
                                  <w:marRight w:val="0"/>
                                  <w:marTop w:val="0"/>
                                  <w:marBottom w:val="0"/>
                                  <w:divBdr>
                                    <w:top w:val="none" w:sz="0" w:space="0" w:color="auto"/>
                                    <w:left w:val="none" w:sz="0" w:space="0" w:color="auto"/>
                                    <w:bottom w:val="none" w:sz="0" w:space="0" w:color="auto"/>
                                    <w:right w:val="none" w:sz="0" w:space="0" w:color="auto"/>
                                  </w:divBdr>
                                  <w:divsChild>
                                    <w:div w:id="1511136022">
                                      <w:marLeft w:val="0"/>
                                      <w:marRight w:val="0"/>
                                      <w:marTop w:val="0"/>
                                      <w:marBottom w:val="0"/>
                                      <w:divBdr>
                                        <w:top w:val="none" w:sz="0" w:space="0" w:color="auto"/>
                                        <w:left w:val="none" w:sz="0" w:space="0" w:color="auto"/>
                                        <w:bottom w:val="none" w:sz="0" w:space="0" w:color="auto"/>
                                        <w:right w:val="none" w:sz="0" w:space="0" w:color="auto"/>
                                      </w:divBdr>
                                      <w:divsChild>
                                        <w:div w:id="332686342">
                                          <w:marLeft w:val="0"/>
                                          <w:marRight w:val="0"/>
                                          <w:marTop w:val="0"/>
                                          <w:marBottom w:val="0"/>
                                          <w:divBdr>
                                            <w:top w:val="none" w:sz="0" w:space="0" w:color="auto"/>
                                            <w:left w:val="none" w:sz="0" w:space="0" w:color="auto"/>
                                            <w:bottom w:val="none" w:sz="0" w:space="0" w:color="auto"/>
                                            <w:right w:val="none" w:sz="0" w:space="0" w:color="auto"/>
                                          </w:divBdr>
                                          <w:divsChild>
                                            <w:div w:id="2139641399">
                                              <w:marLeft w:val="0"/>
                                              <w:marRight w:val="0"/>
                                              <w:marTop w:val="0"/>
                                              <w:marBottom w:val="0"/>
                                              <w:divBdr>
                                                <w:top w:val="none" w:sz="0" w:space="0" w:color="auto"/>
                                                <w:left w:val="none" w:sz="0" w:space="0" w:color="auto"/>
                                                <w:bottom w:val="none" w:sz="0" w:space="0" w:color="auto"/>
                                                <w:right w:val="none" w:sz="0" w:space="0" w:color="auto"/>
                                              </w:divBdr>
                                              <w:divsChild>
                                                <w:div w:id="6042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697355">
      <w:bodyDiv w:val="1"/>
      <w:marLeft w:val="0"/>
      <w:marRight w:val="0"/>
      <w:marTop w:val="0"/>
      <w:marBottom w:val="0"/>
      <w:divBdr>
        <w:top w:val="none" w:sz="0" w:space="0" w:color="auto"/>
        <w:left w:val="none" w:sz="0" w:space="0" w:color="auto"/>
        <w:bottom w:val="none" w:sz="0" w:space="0" w:color="auto"/>
        <w:right w:val="none" w:sz="0" w:space="0" w:color="auto"/>
      </w:divBdr>
      <w:divsChild>
        <w:div w:id="1826508661">
          <w:marLeft w:val="0"/>
          <w:marRight w:val="0"/>
          <w:marTop w:val="0"/>
          <w:marBottom w:val="0"/>
          <w:divBdr>
            <w:top w:val="none" w:sz="0" w:space="0" w:color="auto"/>
            <w:left w:val="none" w:sz="0" w:space="0" w:color="auto"/>
            <w:bottom w:val="none" w:sz="0" w:space="0" w:color="auto"/>
            <w:right w:val="none" w:sz="0" w:space="0" w:color="auto"/>
          </w:divBdr>
          <w:divsChild>
            <w:div w:id="493768309">
              <w:marLeft w:val="0"/>
              <w:marRight w:val="0"/>
              <w:marTop w:val="0"/>
              <w:marBottom w:val="0"/>
              <w:divBdr>
                <w:top w:val="none" w:sz="0" w:space="0" w:color="auto"/>
                <w:left w:val="none" w:sz="0" w:space="0" w:color="auto"/>
                <w:bottom w:val="none" w:sz="0" w:space="0" w:color="auto"/>
                <w:right w:val="none" w:sz="0" w:space="0" w:color="auto"/>
              </w:divBdr>
              <w:divsChild>
                <w:div w:id="1192691973">
                  <w:marLeft w:val="0"/>
                  <w:marRight w:val="0"/>
                  <w:marTop w:val="0"/>
                  <w:marBottom w:val="0"/>
                  <w:divBdr>
                    <w:top w:val="none" w:sz="0" w:space="0" w:color="auto"/>
                    <w:left w:val="single" w:sz="6" w:space="0" w:color="CCCCCC"/>
                    <w:bottom w:val="none" w:sz="0" w:space="0" w:color="auto"/>
                    <w:right w:val="single" w:sz="6" w:space="0" w:color="CCCCCC"/>
                  </w:divBdr>
                  <w:divsChild>
                    <w:div w:id="1839298223">
                      <w:marLeft w:val="75"/>
                      <w:marRight w:val="75"/>
                      <w:marTop w:val="0"/>
                      <w:marBottom w:val="165"/>
                      <w:divBdr>
                        <w:top w:val="none" w:sz="0" w:space="0" w:color="auto"/>
                        <w:left w:val="none" w:sz="0" w:space="0" w:color="auto"/>
                        <w:bottom w:val="single" w:sz="18" w:space="15" w:color="000000"/>
                        <w:right w:val="none" w:sz="0" w:space="0" w:color="auto"/>
                      </w:divBdr>
                      <w:divsChild>
                        <w:div w:id="2044820725">
                          <w:marLeft w:val="0"/>
                          <w:marRight w:val="0"/>
                          <w:marTop w:val="0"/>
                          <w:marBottom w:val="0"/>
                          <w:divBdr>
                            <w:top w:val="none" w:sz="0" w:space="0" w:color="auto"/>
                            <w:left w:val="none" w:sz="0" w:space="0" w:color="auto"/>
                            <w:bottom w:val="none" w:sz="0" w:space="0" w:color="auto"/>
                            <w:right w:val="none" w:sz="0" w:space="0" w:color="auto"/>
                          </w:divBdr>
                          <w:divsChild>
                            <w:div w:id="1520700180">
                              <w:marLeft w:val="0"/>
                              <w:marRight w:val="0"/>
                              <w:marTop w:val="0"/>
                              <w:marBottom w:val="0"/>
                              <w:divBdr>
                                <w:top w:val="none" w:sz="0" w:space="0" w:color="auto"/>
                                <w:left w:val="none" w:sz="0" w:space="0" w:color="auto"/>
                                <w:bottom w:val="none" w:sz="0" w:space="0" w:color="auto"/>
                                <w:right w:val="none" w:sz="0" w:space="0" w:color="auto"/>
                              </w:divBdr>
                              <w:divsChild>
                                <w:div w:id="2076080682">
                                  <w:marLeft w:val="0"/>
                                  <w:marRight w:val="0"/>
                                  <w:marTop w:val="0"/>
                                  <w:marBottom w:val="0"/>
                                  <w:divBdr>
                                    <w:top w:val="none" w:sz="0" w:space="0" w:color="auto"/>
                                    <w:left w:val="none" w:sz="0" w:space="0" w:color="auto"/>
                                    <w:bottom w:val="none" w:sz="0" w:space="0" w:color="auto"/>
                                    <w:right w:val="none" w:sz="0" w:space="0" w:color="auto"/>
                                  </w:divBdr>
                                  <w:divsChild>
                                    <w:div w:id="12716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166386">
      <w:bodyDiv w:val="1"/>
      <w:marLeft w:val="0"/>
      <w:marRight w:val="0"/>
      <w:marTop w:val="0"/>
      <w:marBottom w:val="0"/>
      <w:divBdr>
        <w:top w:val="none" w:sz="0" w:space="0" w:color="auto"/>
        <w:left w:val="none" w:sz="0" w:space="0" w:color="auto"/>
        <w:bottom w:val="none" w:sz="0" w:space="0" w:color="auto"/>
        <w:right w:val="none" w:sz="0" w:space="0" w:color="auto"/>
      </w:divBdr>
      <w:divsChild>
        <w:div w:id="203979453">
          <w:marLeft w:val="0"/>
          <w:marRight w:val="0"/>
          <w:marTop w:val="0"/>
          <w:marBottom w:val="0"/>
          <w:divBdr>
            <w:top w:val="none" w:sz="0" w:space="0" w:color="auto"/>
            <w:left w:val="none" w:sz="0" w:space="0" w:color="auto"/>
            <w:bottom w:val="none" w:sz="0" w:space="0" w:color="auto"/>
            <w:right w:val="none" w:sz="0" w:space="0" w:color="auto"/>
          </w:divBdr>
          <w:divsChild>
            <w:div w:id="2111385907">
              <w:marLeft w:val="0"/>
              <w:marRight w:val="0"/>
              <w:marTop w:val="0"/>
              <w:marBottom w:val="0"/>
              <w:divBdr>
                <w:top w:val="none" w:sz="0" w:space="0" w:color="auto"/>
                <w:left w:val="none" w:sz="0" w:space="0" w:color="auto"/>
                <w:bottom w:val="none" w:sz="0" w:space="0" w:color="auto"/>
                <w:right w:val="none" w:sz="0" w:space="0" w:color="auto"/>
              </w:divBdr>
              <w:divsChild>
                <w:div w:id="1557738172">
                  <w:marLeft w:val="0"/>
                  <w:marRight w:val="0"/>
                  <w:marTop w:val="0"/>
                  <w:marBottom w:val="0"/>
                  <w:divBdr>
                    <w:top w:val="none" w:sz="0" w:space="0" w:color="auto"/>
                    <w:left w:val="none" w:sz="0" w:space="0" w:color="auto"/>
                    <w:bottom w:val="none" w:sz="0" w:space="0" w:color="auto"/>
                    <w:right w:val="none" w:sz="0" w:space="0" w:color="auto"/>
                  </w:divBdr>
                  <w:divsChild>
                    <w:div w:id="1411729889">
                      <w:marLeft w:val="0"/>
                      <w:marRight w:val="0"/>
                      <w:marTop w:val="0"/>
                      <w:marBottom w:val="0"/>
                      <w:divBdr>
                        <w:top w:val="none" w:sz="0" w:space="0" w:color="auto"/>
                        <w:left w:val="none" w:sz="0" w:space="0" w:color="auto"/>
                        <w:bottom w:val="none" w:sz="0" w:space="0" w:color="auto"/>
                        <w:right w:val="none" w:sz="0" w:space="0" w:color="auto"/>
                      </w:divBdr>
                      <w:divsChild>
                        <w:div w:id="37247098">
                          <w:marLeft w:val="0"/>
                          <w:marRight w:val="0"/>
                          <w:marTop w:val="0"/>
                          <w:marBottom w:val="0"/>
                          <w:divBdr>
                            <w:top w:val="none" w:sz="0" w:space="0" w:color="auto"/>
                            <w:left w:val="none" w:sz="0" w:space="0" w:color="auto"/>
                            <w:bottom w:val="none" w:sz="0" w:space="0" w:color="auto"/>
                            <w:right w:val="none" w:sz="0" w:space="0" w:color="auto"/>
                          </w:divBdr>
                          <w:divsChild>
                            <w:div w:id="1981961255">
                              <w:marLeft w:val="0"/>
                              <w:marRight w:val="0"/>
                              <w:marTop w:val="0"/>
                              <w:marBottom w:val="0"/>
                              <w:divBdr>
                                <w:top w:val="none" w:sz="0" w:space="0" w:color="auto"/>
                                <w:left w:val="none" w:sz="0" w:space="0" w:color="auto"/>
                                <w:bottom w:val="none" w:sz="0" w:space="0" w:color="auto"/>
                                <w:right w:val="none" w:sz="0" w:space="0" w:color="auto"/>
                              </w:divBdr>
                              <w:divsChild>
                                <w:div w:id="1043674145">
                                  <w:marLeft w:val="0"/>
                                  <w:marRight w:val="0"/>
                                  <w:marTop w:val="0"/>
                                  <w:marBottom w:val="0"/>
                                  <w:divBdr>
                                    <w:top w:val="none" w:sz="0" w:space="0" w:color="auto"/>
                                    <w:left w:val="none" w:sz="0" w:space="0" w:color="auto"/>
                                    <w:bottom w:val="none" w:sz="0" w:space="0" w:color="auto"/>
                                    <w:right w:val="none" w:sz="0" w:space="0" w:color="auto"/>
                                  </w:divBdr>
                                  <w:divsChild>
                                    <w:div w:id="2057001662">
                                      <w:marLeft w:val="-225"/>
                                      <w:marRight w:val="-225"/>
                                      <w:marTop w:val="0"/>
                                      <w:marBottom w:val="0"/>
                                      <w:divBdr>
                                        <w:top w:val="none" w:sz="0" w:space="0" w:color="auto"/>
                                        <w:left w:val="none" w:sz="0" w:space="0" w:color="auto"/>
                                        <w:bottom w:val="none" w:sz="0" w:space="0" w:color="auto"/>
                                        <w:right w:val="none" w:sz="0" w:space="0" w:color="auto"/>
                                      </w:divBdr>
                                      <w:divsChild>
                                        <w:div w:id="784740555">
                                          <w:marLeft w:val="0"/>
                                          <w:marRight w:val="0"/>
                                          <w:marTop w:val="0"/>
                                          <w:marBottom w:val="0"/>
                                          <w:divBdr>
                                            <w:top w:val="none" w:sz="0" w:space="0" w:color="auto"/>
                                            <w:left w:val="none" w:sz="0" w:space="0" w:color="auto"/>
                                            <w:bottom w:val="none" w:sz="0" w:space="0" w:color="auto"/>
                                            <w:right w:val="none" w:sz="0" w:space="0" w:color="auto"/>
                                          </w:divBdr>
                                        </w:div>
                                      </w:divsChild>
                                    </w:div>
                                    <w:div w:id="1062291581">
                                      <w:marLeft w:val="0"/>
                                      <w:marRight w:val="0"/>
                                      <w:marTop w:val="300"/>
                                      <w:marBottom w:val="300"/>
                                      <w:divBdr>
                                        <w:top w:val="none" w:sz="0" w:space="0" w:color="auto"/>
                                        <w:left w:val="none" w:sz="0" w:space="0" w:color="auto"/>
                                        <w:bottom w:val="none" w:sz="0" w:space="0" w:color="auto"/>
                                        <w:right w:val="none" w:sz="0" w:space="0" w:color="auto"/>
                                      </w:divBdr>
                                      <w:divsChild>
                                        <w:div w:id="1028606976">
                                          <w:marLeft w:val="0"/>
                                          <w:marRight w:val="0"/>
                                          <w:marTop w:val="0"/>
                                          <w:marBottom w:val="0"/>
                                          <w:divBdr>
                                            <w:top w:val="none" w:sz="0" w:space="0" w:color="auto"/>
                                            <w:left w:val="none" w:sz="0" w:space="0" w:color="auto"/>
                                            <w:bottom w:val="none" w:sz="0" w:space="0" w:color="auto"/>
                                            <w:right w:val="none" w:sz="0" w:space="0" w:color="auto"/>
                                          </w:divBdr>
                                          <w:divsChild>
                                            <w:div w:id="15492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1613">
                                      <w:marLeft w:val="0"/>
                                      <w:marRight w:val="0"/>
                                      <w:marTop w:val="0"/>
                                      <w:marBottom w:val="0"/>
                                      <w:divBdr>
                                        <w:top w:val="none" w:sz="0" w:space="0" w:color="auto"/>
                                        <w:left w:val="none" w:sz="0" w:space="0" w:color="auto"/>
                                        <w:bottom w:val="none" w:sz="0" w:space="0" w:color="auto"/>
                                        <w:right w:val="none" w:sz="0" w:space="0" w:color="auto"/>
                                      </w:divBdr>
                                      <w:divsChild>
                                        <w:div w:id="2058310260">
                                          <w:marLeft w:val="0"/>
                                          <w:marRight w:val="0"/>
                                          <w:marTop w:val="0"/>
                                          <w:marBottom w:val="0"/>
                                          <w:divBdr>
                                            <w:top w:val="none" w:sz="0" w:space="0" w:color="auto"/>
                                            <w:left w:val="none" w:sz="0" w:space="0" w:color="auto"/>
                                            <w:bottom w:val="none" w:sz="0" w:space="0" w:color="auto"/>
                                            <w:right w:val="none" w:sz="0" w:space="0" w:color="auto"/>
                                          </w:divBdr>
                                        </w:div>
                                      </w:divsChild>
                                    </w:div>
                                    <w:div w:id="660040549">
                                      <w:marLeft w:val="0"/>
                                      <w:marRight w:val="0"/>
                                      <w:marTop w:val="0"/>
                                      <w:marBottom w:val="0"/>
                                      <w:divBdr>
                                        <w:top w:val="none" w:sz="0" w:space="0" w:color="auto"/>
                                        <w:left w:val="none" w:sz="0" w:space="0" w:color="auto"/>
                                        <w:bottom w:val="none" w:sz="0" w:space="0" w:color="auto"/>
                                        <w:right w:val="none" w:sz="0" w:space="0" w:color="auto"/>
                                      </w:divBdr>
                                    </w:div>
                                    <w:div w:id="5832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870595">
      <w:bodyDiv w:val="1"/>
      <w:marLeft w:val="0"/>
      <w:marRight w:val="0"/>
      <w:marTop w:val="0"/>
      <w:marBottom w:val="0"/>
      <w:divBdr>
        <w:top w:val="none" w:sz="0" w:space="0" w:color="auto"/>
        <w:left w:val="none" w:sz="0" w:space="0" w:color="auto"/>
        <w:bottom w:val="none" w:sz="0" w:space="0" w:color="auto"/>
        <w:right w:val="none" w:sz="0" w:space="0" w:color="auto"/>
      </w:divBdr>
      <w:divsChild>
        <w:div w:id="869957106">
          <w:marLeft w:val="0"/>
          <w:marRight w:val="0"/>
          <w:marTop w:val="0"/>
          <w:marBottom w:val="0"/>
          <w:divBdr>
            <w:top w:val="single" w:sz="6" w:space="0" w:color="DADADA"/>
            <w:left w:val="single" w:sz="6" w:space="0" w:color="DADADA"/>
            <w:bottom w:val="single" w:sz="6" w:space="0" w:color="DADADA"/>
            <w:right w:val="single" w:sz="6" w:space="0" w:color="DADADA"/>
          </w:divBdr>
          <w:divsChild>
            <w:div w:id="1389840737">
              <w:marLeft w:val="0"/>
              <w:marRight w:val="0"/>
              <w:marTop w:val="150"/>
              <w:marBottom w:val="150"/>
              <w:divBdr>
                <w:top w:val="none" w:sz="0" w:space="0" w:color="auto"/>
                <w:left w:val="none" w:sz="0" w:space="0" w:color="auto"/>
                <w:bottom w:val="none" w:sz="0" w:space="0" w:color="auto"/>
                <w:right w:val="none" w:sz="0" w:space="0" w:color="auto"/>
              </w:divBdr>
              <w:divsChild>
                <w:div w:id="868226992">
                  <w:marLeft w:val="0"/>
                  <w:marRight w:val="0"/>
                  <w:marTop w:val="0"/>
                  <w:marBottom w:val="150"/>
                  <w:divBdr>
                    <w:top w:val="none" w:sz="0" w:space="0" w:color="auto"/>
                    <w:left w:val="none" w:sz="0" w:space="0" w:color="auto"/>
                    <w:bottom w:val="none" w:sz="0" w:space="0" w:color="auto"/>
                    <w:right w:val="none" w:sz="0" w:space="0" w:color="auto"/>
                  </w:divBdr>
                  <w:divsChild>
                    <w:div w:id="2041971613">
                      <w:marLeft w:val="0"/>
                      <w:marRight w:val="0"/>
                      <w:marTop w:val="0"/>
                      <w:marBottom w:val="0"/>
                      <w:divBdr>
                        <w:top w:val="single" w:sz="12" w:space="6" w:color="FFA500"/>
                        <w:left w:val="single" w:sz="12" w:space="8" w:color="FFA500"/>
                        <w:bottom w:val="single" w:sz="12" w:space="6" w:color="FFA500"/>
                        <w:right w:val="single" w:sz="12" w:space="8" w:color="FFA500"/>
                      </w:divBdr>
                      <w:divsChild>
                        <w:div w:id="845443927">
                          <w:marLeft w:val="0"/>
                          <w:marRight w:val="0"/>
                          <w:marTop w:val="0"/>
                          <w:marBottom w:val="0"/>
                          <w:divBdr>
                            <w:top w:val="none" w:sz="0" w:space="0" w:color="auto"/>
                            <w:left w:val="none" w:sz="0" w:space="0" w:color="auto"/>
                            <w:bottom w:val="none" w:sz="0" w:space="0" w:color="auto"/>
                            <w:right w:val="none" w:sz="0" w:space="0" w:color="auto"/>
                          </w:divBdr>
                        </w:div>
                        <w:div w:id="19655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029108">
      <w:bodyDiv w:val="1"/>
      <w:marLeft w:val="0"/>
      <w:marRight w:val="0"/>
      <w:marTop w:val="0"/>
      <w:marBottom w:val="0"/>
      <w:divBdr>
        <w:top w:val="none" w:sz="0" w:space="0" w:color="auto"/>
        <w:left w:val="none" w:sz="0" w:space="0" w:color="auto"/>
        <w:bottom w:val="none" w:sz="0" w:space="0" w:color="auto"/>
        <w:right w:val="none" w:sz="0" w:space="0" w:color="auto"/>
      </w:divBdr>
      <w:divsChild>
        <w:div w:id="1639189307">
          <w:marLeft w:val="0"/>
          <w:marRight w:val="0"/>
          <w:marTop w:val="0"/>
          <w:marBottom w:val="60"/>
          <w:divBdr>
            <w:top w:val="none" w:sz="0" w:space="0" w:color="auto"/>
            <w:left w:val="none" w:sz="0" w:space="0" w:color="auto"/>
            <w:bottom w:val="none" w:sz="0" w:space="0" w:color="auto"/>
            <w:right w:val="none" w:sz="0" w:space="0" w:color="auto"/>
          </w:divBdr>
          <w:divsChild>
            <w:div w:id="2038694254">
              <w:marLeft w:val="0"/>
              <w:marRight w:val="0"/>
              <w:marTop w:val="0"/>
              <w:marBottom w:val="0"/>
              <w:divBdr>
                <w:top w:val="none" w:sz="0" w:space="0" w:color="auto"/>
                <w:left w:val="none" w:sz="0" w:space="0" w:color="auto"/>
                <w:bottom w:val="none" w:sz="0" w:space="0" w:color="auto"/>
                <w:right w:val="none" w:sz="0" w:space="0" w:color="auto"/>
              </w:divBdr>
              <w:divsChild>
                <w:div w:id="1931113336">
                  <w:marLeft w:val="0"/>
                  <w:marRight w:val="0"/>
                  <w:marTop w:val="0"/>
                  <w:marBottom w:val="0"/>
                  <w:divBdr>
                    <w:top w:val="none" w:sz="0" w:space="0" w:color="auto"/>
                    <w:left w:val="none" w:sz="0" w:space="0" w:color="auto"/>
                    <w:bottom w:val="none" w:sz="0" w:space="0" w:color="auto"/>
                    <w:right w:val="none" w:sz="0" w:space="0" w:color="auto"/>
                  </w:divBdr>
                  <w:divsChild>
                    <w:div w:id="13085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7428">
      <w:bodyDiv w:val="1"/>
      <w:marLeft w:val="0"/>
      <w:marRight w:val="0"/>
      <w:marTop w:val="0"/>
      <w:marBottom w:val="0"/>
      <w:divBdr>
        <w:top w:val="none" w:sz="0" w:space="0" w:color="auto"/>
        <w:left w:val="none" w:sz="0" w:space="0" w:color="auto"/>
        <w:bottom w:val="none" w:sz="0" w:space="0" w:color="auto"/>
        <w:right w:val="none" w:sz="0" w:space="0" w:color="auto"/>
      </w:divBdr>
      <w:divsChild>
        <w:div w:id="996421736">
          <w:marLeft w:val="131"/>
          <w:marRight w:val="131"/>
          <w:marTop w:val="0"/>
          <w:marBottom w:val="0"/>
          <w:divBdr>
            <w:top w:val="none" w:sz="0" w:space="0" w:color="auto"/>
            <w:left w:val="none" w:sz="0" w:space="0" w:color="auto"/>
            <w:bottom w:val="none" w:sz="0" w:space="0" w:color="auto"/>
            <w:right w:val="none" w:sz="0" w:space="0" w:color="auto"/>
          </w:divBdr>
          <w:divsChild>
            <w:div w:id="564490782">
              <w:marLeft w:val="0"/>
              <w:marRight w:val="0"/>
              <w:marTop w:val="0"/>
              <w:marBottom w:val="39"/>
              <w:divBdr>
                <w:top w:val="none" w:sz="0" w:space="0" w:color="auto"/>
                <w:left w:val="none" w:sz="0" w:space="0" w:color="auto"/>
                <w:bottom w:val="none" w:sz="0" w:space="0" w:color="auto"/>
                <w:right w:val="none" w:sz="0" w:space="0" w:color="auto"/>
              </w:divBdr>
            </w:div>
            <w:div w:id="455682833">
              <w:marLeft w:val="0"/>
              <w:marRight w:val="0"/>
              <w:marTop w:val="0"/>
              <w:marBottom w:val="39"/>
              <w:divBdr>
                <w:top w:val="none" w:sz="0" w:space="0" w:color="auto"/>
                <w:left w:val="none" w:sz="0" w:space="0" w:color="auto"/>
                <w:bottom w:val="none" w:sz="0" w:space="0" w:color="auto"/>
                <w:right w:val="none" w:sz="0" w:space="0" w:color="auto"/>
              </w:divBdr>
            </w:div>
            <w:div w:id="1087115349">
              <w:marLeft w:val="0"/>
              <w:marRight w:val="0"/>
              <w:marTop w:val="0"/>
              <w:marBottom w:val="39"/>
              <w:divBdr>
                <w:top w:val="none" w:sz="0" w:space="0" w:color="auto"/>
                <w:left w:val="none" w:sz="0" w:space="0" w:color="auto"/>
                <w:bottom w:val="none" w:sz="0" w:space="0" w:color="auto"/>
                <w:right w:val="none" w:sz="0" w:space="0" w:color="auto"/>
              </w:divBdr>
            </w:div>
            <w:div w:id="212348117">
              <w:marLeft w:val="0"/>
              <w:marRight w:val="0"/>
              <w:marTop w:val="0"/>
              <w:marBottom w:val="39"/>
              <w:divBdr>
                <w:top w:val="none" w:sz="0" w:space="0" w:color="auto"/>
                <w:left w:val="none" w:sz="0" w:space="0" w:color="auto"/>
                <w:bottom w:val="none" w:sz="0" w:space="0" w:color="auto"/>
                <w:right w:val="none" w:sz="0" w:space="0" w:color="auto"/>
              </w:divBdr>
            </w:div>
            <w:div w:id="36587750">
              <w:marLeft w:val="0"/>
              <w:marRight w:val="0"/>
              <w:marTop w:val="0"/>
              <w:marBottom w:val="39"/>
              <w:divBdr>
                <w:top w:val="none" w:sz="0" w:space="0" w:color="auto"/>
                <w:left w:val="none" w:sz="0" w:space="0" w:color="auto"/>
                <w:bottom w:val="none" w:sz="0" w:space="0" w:color="auto"/>
                <w:right w:val="none" w:sz="0" w:space="0" w:color="auto"/>
              </w:divBdr>
            </w:div>
          </w:divsChild>
        </w:div>
        <w:div w:id="719288838">
          <w:marLeft w:val="0"/>
          <w:marRight w:val="0"/>
          <w:marTop w:val="0"/>
          <w:marBottom w:val="236"/>
          <w:divBdr>
            <w:top w:val="none" w:sz="0" w:space="0" w:color="auto"/>
            <w:left w:val="none" w:sz="0" w:space="0" w:color="auto"/>
            <w:bottom w:val="none" w:sz="0" w:space="0" w:color="auto"/>
            <w:right w:val="none" w:sz="0" w:space="0" w:color="auto"/>
          </w:divBdr>
        </w:div>
      </w:divsChild>
    </w:div>
    <w:div w:id="1586457228">
      <w:bodyDiv w:val="1"/>
      <w:marLeft w:val="0"/>
      <w:marRight w:val="0"/>
      <w:marTop w:val="0"/>
      <w:marBottom w:val="0"/>
      <w:divBdr>
        <w:top w:val="none" w:sz="0" w:space="0" w:color="auto"/>
        <w:left w:val="none" w:sz="0" w:space="0" w:color="auto"/>
        <w:bottom w:val="none" w:sz="0" w:space="0" w:color="auto"/>
        <w:right w:val="none" w:sz="0" w:space="0" w:color="auto"/>
      </w:divBdr>
      <w:divsChild>
        <w:div w:id="117455191">
          <w:marLeft w:val="0"/>
          <w:marRight w:val="0"/>
          <w:marTop w:val="0"/>
          <w:marBottom w:val="0"/>
          <w:divBdr>
            <w:top w:val="none" w:sz="0" w:space="0" w:color="auto"/>
            <w:left w:val="none" w:sz="0" w:space="0" w:color="auto"/>
            <w:bottom w:val="none" w:sz="0" w:space="0" w:color="auto"/>
            <w:right w:val="none" w:sz="0" w:space="0" w:color="auto"/>
          </w:divBdr>
          <w:divsChild>
            <w:div w:id="1762407865">
              <w:marLeft w:val="0"/>
              <w:marRight w:val="0"/>
              <w:marTop w:val="0"/>
              <w:marBottom w:val="0"/>
              <w:divBdr>
                <w:top w:val="none" w:sz="0" w:space="0" w:color="auto"/>
                <w:left w:val="none" w:sz="0" w:space="0" w:color="auto"/>
                <w:bottom w:val="none" w:sz="0" w:space="0" w:color="auto"/>
                <w:right w:val="none" w:sz="0" w:space="0" w:color="auto"/>
              </w:divBdr>
              <w:divsChild>
                <w:div w:id="9325145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86961204">
      <w:bodyDiv w:val="1"/>
      <w:marLeft w:val="0"/>
      <w:marRight w:val="0"/>
      <w:marTop w:val="0"/>
      <w:marBottom w:val="0"/>
      <w:divBdr>
        <w:top w:val="none" w:sz="0" w:space="0" w:color="auto"/>
        <w:left w:val="none" w:sz="0" w:space="0" w:color="auto"/>
        <w:bottom w:val="none" w:sz="0" w:space="0" w:color="auto"/>
        <w:right w:val="none" w:sz="0" w:space="0" w:color="auto"/>
      </w:divBdr>
      <w:divsChild>
        <w:div w:id="536477979">
          <w:marLeft w:val="0"/>
          <w:marRight w:val="0"/>
          <w:marTop w:val="0"/>
          <w:marBottom w:val="0"/>
          <w:divBdr>
            <w:top w:val="single" w:sz="24" w:space="0" w:color="333333"/>
            <w:left w:val="none" w:sz="0" w:space="0" w:color="auto"/>
            <w:bottom w:val="none" w:sz="0" w:space="0" w:color="auto"/>
            <w:right w:val="none" w:sz="0" w:space="0" w:color="auto"/>
          </w:divBdr>
          <w:divsChild>
            <w:div w:id="380397706">
              <w:marLeft w:val="60"/>
              <w:marRight w:val="60"/>
              <w:marTop w:val="150"/>
              <w:marBottom w:val="150"/>
              <w:divBdr>
                <w:top w:val="none" w:sz="0" w:space="0" w:color="auto"/>
                <w:left w:val="none" w:sz="0" w:space="0" w:color="auto"/>
                <w:bottom w:val="none" w:sz="0" w:space="0" w:color="auto"/>
                <w:right w:val="none" w:sz="0" w:space="0" w:color="auto"/>
              </w:divBdr>
              <w:divsChild>
                <w:div w:id="1947805306">
                  <w:marLeft w:val="0"/>
                  <w:marRight w:val="0"/>
                  <w:marTop w:val="0"/>
                  <w:marBottom w:val="0"/>
                  <w:divBdr>
                    <w:top w:val="single" w:sz="6" w:space="0" w:color="CCCCCC"/>
                    <w:left w:val="none" w:sz="0" w:space="0" w:color="auto"/>
                    <w:bottom w:val="none" w:sz="0" w:space="0" w:color="auto"/>
                    <w:right w:val="none" w:sz="0" w:space="0" w:color="auto"/>
                  </w:divBdr>
                  <w:divsChild>
                    <w:div w:id="381517442">
                      <w:marLeft w:val="45"/>
                      <w:marRight w:val="45"/>
                      <w:marTop w:val="90"/>
                      <w:marBottom w:val="45"/>
                      <w:divBdr>
                        <w:top w:val="none" w:sz="0" w:space="0" w:color="auto"/>
                        <w:left w:val="none" w:sz="0" w:space="0" w:color="auto"/>
                        <w:bottom w:val="none" w:sz="0" w:space="0" w:color="auto"/>
                        <w:right w:val="none" w:sz="0" w:space="0" w:color="auto"/>
                      </w:divBdr>
                      <w:divsChild>
                        <w:div w:id="202640649">
                          <w:marLeft w:val="90"/>
                          <w:marRight w:val="90"/>
                          <w:marTop w:val="90"/>
                          <w:marBottom w:val="90"/>
                          <w:divBdr>
                            <w:top w:val="none" w:sz="0" w:space="0" w:color="auto"/>
                            <w:left w:val="none" w:sz="0" w:space="0" w:color="auto"/>
                            <w:bottom w:val="none" w:sz="0" w:space="0" w:color="auto"/>
                            <w:right w:val="none" w:sz="0" w:space="0" w:color="auto"/>
                          </w:divBdr>
                          <w:divsChild>
                            <w:div w:id="1071929023">
                              <w:marLeft w:val="0"/>
                              <w:marRight w:val="90"/>
                              <w:marTop w:val="0"/>
                              <w:marBottom w:val="0"/>
                              <w:divBdr>
                                <w:top w:val="none" w:sz="0" w:space="0" w:color="auto"/>
                                <w:left w:val="none" w:sz="0" w:space="0" w:color="auto"/>
                                <w:bottom w:val="none" w:sz="0" w:space="0" w:color="auto"/>
                                <w:right w:val="none" w:sz="0" w:space="0" w:color="auto"/>
                              </w:divBdr>
                              <w:divsChild>
                                <w:div w:id="58477730">
                                  <w:marLeft w:val="90"/>
                                  <w:marRight w:val="0"/>
                                  <w:marTop w:val="0"/>
                                  <w:marBottom w:val="90"/>
                                  <w:divBdr>
                                    <w:top w:val="none" w:sz="0" w:space="0" w:color="auto"/>
                                    <w:left w:val="none" w:sz="0" w:space="0" w:color="auto"/>
                                    <w:bottom w:val="none" w:sz="0" w:space="0" w:color="auto"/>
                                    <w:right w:val="none" w:sz="0" w:space="0" w:color="auto"/>
                                  </w:divBdr>
                                </w:div>
                                <w:div w:id="340622336">
                                  <w:marLeft w:val="0"/>
                                  <w:marRight w:val="0"/>
                                  <w:marTop w:val="0"/>
                                  <w:marBottom w:val="0"/>
                                  <w:divBdr>
                                    <w:top w:val="none" w:sz="0" w:space="0" w:color="auto"/>
                                    <w:left w:val="none" w:sz="0" w:space="0" w:color="auto"/>
                                    <w:bottom w:val="none" w:sz="0" w:space="0" w:color="auto"/>
                                    <w:right w:val="none" w:sz="0" w:space="0" w:color="auto"/>
                                  </w:divBdr>
                                </w:div>
                                <w:div w:id="703361157">
                                  <w:marLeft w:val="0"/>
                                  <w:marRight w:val="0"/>
                                  <w:marTop w:val="240"/>
                                  <w:marBottom w:val="0"/>
                                  <w:divBdr>
                                    <w:top w:val="none" w:sz="0" w:space="0" w:color="auto"/>
                                    <w:left w:val="none" w:sz="0" w:space="0" w:color="auto"/>
                                    <w:bottom w:val="none" w:sz="0" w:space="0" w:color="auto"/>
                                    <w:right w:val="none" w:sz="0" w:space="0" w:color="auto"/>
                                  </w:divBdr>
                                </w:div>
                                <w:div w:id="10746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693447">
      <w:bodyDiv w:val="1"/>
      <w:marLeft w:val="0"/>
      <w:marRight w:val="0"/>
      <w:marTop w:val="0"/>
      <w:marBottom w:val="0"/>
      <w:divBdr>
        <w:top w:val="none" w:sz="0" w:space="0" w:color="auto"/>
        <w:left w:val="none" w:sz="0" w:space="0" w:color="auto"/>
        <w:bottom w:val="none" w:sz="0" w:space="0" w:color="auto"/>
        <w:right w:val="none" w:sz="0" w:space="0" w:color="auto"/>
      </w:divBdr>
      <w:divsChild>
        <w:div w:id="1783456637">
          <w:marLeft w:val="0"/>
          <w:marRight w:val="0"/>
          <w:marTop w:val="0"/>
          <w:marBottom w:val="0"/>
          <w:divBdr>
            <w:top w:val="none" w:sz="0" w:space="0" w:color="auto"/>
            <w:left w:val="none" w:sz="0" w:space="0" w:color="auto"/>
            <w:bottom w:val="none" w:sz="0" w:space="0" w:color="auto"/>
            <w:right w:val="none" w:sz="0" w:space="0" w:color="auto"/>
          </w:divBdr>
        </w:div>
      </w:divsChild>
    </w:div>
    <w:div w:id="1590235129">
      <w:bodyDiv w:val="1"/>
      <w:marLeft w:val="0"/>
      <w:marRight w:val="0"/>
      <w:marTop w:val="0"/>
      <w:marBottom w:val="0"/>
      <w:divBdr>
        <w:top w:val="none" w:sz="0" w:space="0" w:color="auto"/>
        <w:left w:val="none" w:sz="0" w:space="0" w:color="auto"/>
        <w:bottom w:val="none" w:sz="0" w:space="0" w:color="auto"/>
        <w:right w:val="none" w:sz="0" w:space="0" w:color="auto"/>
      </w:divBdr>
      <w:divsChild>
        <w:div w:id="1766681433">
          <w:marLeft w:val="0"/>
          <w:marRight w:val="0"/>
          <w:marTop w:val="0"/>
          <w:marBottom w:val="0"/>
          <w:divBdr>
            <w:top w:val="none" w:sz="0" w:space="0" w:color="auto"/>
            <w:left w:val="none" w:sz="0" w:space="0" w:color="auto"/>
            <w:bottom w:val="none" w:sz="0" w:space="0" w:color="auto"/>
            <w:right w:val="none" w:sz="0" w:space="0" w:color="auto"/>
          </w:divBdr>
          <w:divsChild>
            <w:div w:id="297489834">
              <w:marLeft w:val="0"/>
              <w:marRight w:val="0"/>
              <w:marTop w:val="0"/>
              <w:marBottom w:val="0"/>
              <w:divBdr>
                <w:top w:val="none" w:sz="0" w:space="0" w:color="auto"/>
                <w:left w:val="none" w:sz="0" w:space="0" w:color="auto"/>
                <w:bottom w:val="none" w:sz="0" w:space="0" w:color="auto"/>
                <w:right w:val="none" w:sz="0" w:space="0" w:color="auto"/>
              </w:divBdr>
              <w:divsChild>
                <w:div w:id="862862347">
                  <w:marLeft w:val="0"/>
                  <w:marRight w:val="0"/>
                  <w:marTop w:val="0"/>
                  <w:marBottom w:val="0"/>
                  <w:divBdr>
                    <w:top w:val="none" w:sz="0" w:space="0" w:color="auto"/>
                    <w:left w:val="none" w:sz="0" w:space="0" w:color="auto"/>
                    <w:bottom w:val="none" w:sz="0" w:space="0" w:color="auto"/>
                    <w:right w:val="none" w:sz="0" w:space="0" w:color="auto"/>
                  </w:divBdr>
                  <w:divsChild>
                    <w:div w:id="747113647">
                      <w:marLeft w:val="0"/>
                      <w:marRight w:val="0"/>
                      <w:marTop w:val="0"/>
                      <w:marBottom w:val="0"/>
                      <w:divBdr>
                        <w:top w:val="single" w:sz="6" w:space="0" w:color="E7E7E7"/>
                        <w:left w:val="single" w:sz="6" w:space="0" w:color="E7E7E7"/>
                        <w:bottom w:val="single" w:sz="2" w:space="0" w:color="E7E7E7"/>
                        <w:right w:val="single" w:sz="6" w:space="0" w:color="E7E7E7"/>
                      </w:divBdr>
                      <w:divsChild>
                        <w:div w:id="1321422171">
                          <w:marLeft w:val="0"/>
                          <w:marRight w:val="0"/>
                          <w:marTop w:val="0"/>
                          <w:marBottom w:val="0"/>
                          <w:divBdr>
                            <w:top w:val="none" w:sz="0" w:space="0" w:color="auto"/>
                            <w:left w:val="none" w:sz="0" w:space="0" w:color="auto"/>
                            <w:bottom w:val="none" w:sz="0" w:space="0" w:color="auto"/>
                            <w:right w:val="none" w:sz="0" w:space="0" w:color="auto"/>
                          </w:divBdr>
                          <w:divsChild>
                            <w:div w:id="6103271">
                              <w:marLeft w:val="0"/>
                              <w:marRight w:val="0"/>
                              <w:marTop w:val="0"/>
                              <w:marBottom w:val="0"/>
                              <w:divBdr>
                                <w:top w:val="none" w:sz="0" w:space="0" w:color="auto"/>
                                <w:left w:val="none" w:sz="0" w:space="0" w:color="auto"/>
                                <w:bottom w:val="none" w:sz="0" w:space="0" w:color="auto"/>
                                <w:right w:val="none" w:sz="0" w:space="0" w:color="auto"/>
                              </w:divBdr>
                              <w:divsChild>
                                <w:div w:id="1219897492">
                                  <w:marLeft w:val="0"/>
                                  <w:marRight w:val="0"/>
                                  <w:marTop w:val="0"/>
                                  <w:marBottom w:val="240"/>
                                  <w:divBdr>
                                    <w:top w:val="none" w:sz="0" w:space="0" w:color="auto"/>
                                    <w:left w:val="none" w:sz="0" w:space="0" w:color="auto"/>
                                    <w:bottom w:val="none" w:sz="0" w:space="0" w:color="auto"/>
                                    <w:right w:val="none" w:sz="0" w:space="0" w:color="auto"/>
                                  </w:divBdr>
                                </w:div>
                                <w:div w:id="611547611">
                                  <w:marLeft w:val="0"/>
                                  <w:marRight w:val="0"/>
                                  <w:marTop w:val="360"/>
                                  <w:marBottom w:val="0"/>
                                  <w:divBdr>
                                    <w:top w:val="none" w:sz="0" w:space="0" w:color="auto"/>
                                    <w:left w:val="none" w:sz="0" w:space="0" w:color="auto"/>
                                    <w:bottom w:val="none" w:sz="0" w:space="0" w:color="auto"/>
                                    <w:right w:val="none" w:sz="0" w:space="0" w:color="auto"/>
                                  </w:divBdr>
                                  <w:divsChild>
                                    <w:div w:id="1391228623">
                                      <w:marLeft w:val="0"/>
                                      <w:marRight w:val="0"/>
                                      <w:marTop w:val="0"/>
                                      <w:marBottom w:val="0"/>
                                      <w:divBdr>
                                        <w:top w:val="none" w:sz="0" w:space="0" w:color="auto"/>
                                        <w:left w:val="none" w:sz="0" w:space="0" w:color="auto"/>
                                        <w:bottom w:val="none" w:sz="0" w:space="0" w:color="auto"/>
                                        <w:right w:val="none" w:sz="0" w:space="0" w:color="auto"/>
                                      </w:divBdr>
                                    </w:div>
                                    <w:div w:id="926693911">
                                      <w:marLeft w:val="0"/>
                                      <w:marRight w:val="0"/>
                                      <w:marTop w:val="0"/>
                                      <w:marBottom w:val="0"/>
                                      <w:divBdr>
                                        <w:top w:val="none" w:sz="0" w:space="0" w:color="auto"/>
                                        <w:left w:val="none" w:sz="0" w:space="0" w:color="auto"/>
                                        <w:bottom w:val="none" w:sz="0" w:space="0" w:color="auto"/>
                                        <w:right w:val="none" w:sz="0" w:space="0" w:color="auto"/>
                                      </w:divBdr>
                                      <w:divsChild>
                                        <w:div w:id="1059596073">
                                          <w:marLeft w:val="0"/>
                                          <w:marRight w:val="0"/>
                                          <w:marTop w:val="0"/>
                                          <w:marBottom w:val="0"/>
                                          <w:divBdr>
                                            <w:top w:val="none" w:sz="0" w:space="0" w:color="auto"/>
                                            <w:left w:val="none" w:sz="0" w:space="0" w:color="auto"/>
                                            <w:bottom w:val="none" w:sz="0" w:space="0" w:color="auto"/>
                                            <w:right w:val="none" w:sz="0" w:space="0" w:color="auto"/>
                                          </w:divBdr>
                                          <w:divsChild>
                                            <w:div w:id="389812310">
                                              <w:marLeft w:val="0"/>
                                              <w:marRight w:val="0"/>
                                              <w:marTop w:val="0"/>
                                              <w:marBottom w:val="0"/>
                                              <w:divBdr>
                                                <w:top w:val="none" w:sz="0" w:space="0" w:color="auto"/>
                                                <w:left w:val="none" w:sz="0" w:space="0" w:color="auto"/>
                                                <w:bottom w:val="none" w:sz="0" w:space="0" w:color="auto"/>
                                                <w:right w:val="none" w:sz="0" w:space="0" w:color="auto"/>
                                              </w:divBdr>
                                              <w:divsChild>
                                                <w:div w:id="498279141">
                                                  <w:marLeft w:val="0"/>
                                                  <w:marRight w:val="0"/>
                                                  <w:marTop w:val="210"/>
                                                  <w:marBottom w:val="210"/>
                                                  <w:divBdr>
                                                    <w:top w:val="none" w:sz="0" w:space="0" w:color="auto"/>
                                                    <w:left w:val="none" w:sz="0" w:space="0" w:color="auto"/>
                                                    <w:bottom w:val="none" w:sz="0" w:space="0" w:color="auto"/>
                                                    <w:right w:val="none" w:sz="0" w:space="0" w:color="auto"/>
                                                  </w:divBdr>
                                                </w:div>
                                                <w:div w:id="3769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170">
                                          <w:marLeft w:val="0"/>
                                          <w:marRight w:val="0"/>
                                          <w:marTop w:val="0"/>
                                          <w:marBottom w:val="0"/>
                                          <w:divBdr>
                                            <w:top w:val="none" w:sz="0" w:space="0" w:color="auto"/>
                                            <w:left w:val="none" w:sz="0" w:space="0" w:color="auto"/>
                                            <w:bottom w:val="none" w:sz="0" w:space="0" w:color="auto"/>
                                            <w:right w:val="none" w:sz="0" w:space="0" w:color="auto"/>
                                          </w:divBdr>
                                          <w:divsChild>
                                            <w:div w:id="236476020">
                                              <w:marLeft w:val="0"/>
                                              <w:marRight w:val="0"/>
                                              <w:marTop w:val="0"/>
                                              <w:marBottom w:val="0"/>
                                              <w:divBdr>
                                                <w:top w:val="none" w:sz="0" w:space="0" w:color="auto"/>
                                                <w:left w:val="none" w:sz="0" w:space="0" w:color="auto"/>
                                                <w:bottom w:val="none" w:sz="0" w:space="0" w:color="auto"/>
                                                <w:right w:val="none" w:sz="0" w:space="0" w:color="auto"/>
                                              </w:divBdr>
                                              <w:divsChild>
                                                <w:div w:id="1828979713">
                                                  <w:marLeft w:val="0"/>
                                                  <w:marRight w:val="0"/>
                                                  <w:marTop w:val="210"/>
                                                  <w:marBottom w:val="210"/>
                                                  <w:divBdr>
                                                    <w:top w:val="none" w:sz="0" w:space="0" w:color="auto"/>
                                                    <w:left w:val="none" w:sz="0" w:space="0" w:color="auto"/>
                                                    <w:bottom w:val="none" w:sz="0" w:space="0" w:color="auto"/>
                                                    <w:right w:val="none" w:sz="0" w:space="0" w:color="auto"/>
                                                  </w:divBdr>
                                                </w:div>
                                                <w:div w:id="4188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197">
                                          <w:marLeft w:val="0"/>
                                          <w:marRight w:val="0"/>
                                          <w:marTop w:val="0"/>
                                          <w:marBottom w:val="0"/>
                                          <w:divBdr>
                                            <w:top w:val="none" w:sz="0" w:space="0" w:color="auto"/>
                                            <w:left w:val="none" w:sz="0" w:space="0" w:color="auto"/>
                                            <w:bottom w:val="none" w:sz="0" w:space="0" w:color="auto"/>
                                            <w:right w:val="none" w:sz="0" w:space="0" w:color="auto"/>
                                          </w:divBdr>
                                          <w:divsChild>
                                            <w:div w:id="516163478">
                                              <w:marLeft w:val="0"/>
                                              <w:marRight w:val="0"/>
                                              <w:marTop w:val="0"/>
                                              <w:marBottom w:val="0"/>
                                              <w:divBdr>
                                                <w:top w:val="none" w:sz="0" w:space="0" w:color="auto"/>
                                                <w:left w:val="none" w:sz="0" w:space="0" w:color="auto"/>
                                                <w:bottom w:val="none" w:sz="0" w:space="0" w:color="auto"/>
                                                <w:right w:val="none" w:sz="0" w:space="0" w:color="auto"/>
                                              </w:divBdr>
                                              <w:divsChild>
                                                <w:div w:id="103766072">
                                                  <w:marLeft w:val="0"/>
                                                  <w:marRight w:val="0"/>
                                                  <w:marTop w:val="210"/>
                                                  <w:marBottom w:val="210"/>
                                                  <w:divBdr>
                                                    <w:top w:val="none" w:sz="0" w:space="0" w:color="auto"/>
                                                    <w:left w:val="none" w:sz="0" w:space="0" w:color="auto"/>
                                                    <w:bottom w:val="none" w:sz="0" w:space="0" w:color="auto"/>
                                                    <w:right w:val="none" w:sz="0" w:space="0" w:color="auto"/>
                                                  </w:divBdr>
                                                </w:div>
                                                <w:div w:id="19449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1777">
                                          <w:marLeft w:val="0"/>
                                          <w:marRight w:val="0"/>
                                          <w:marTop w:val="0"/>
                                          <w:marBottom w:val="0"/>
                                          <w:divBdr>
                                            <w:top w:val="none" w:sz="0" w:space="0" w:color="auto"/>
                                            <w:left w:val="none" w:sz="0" w:space="0" w:color="auto"/>
                                            <w:bottom w:val="none" w:sz="0" w:space="0" w:color="auto"/>
                                            <w:right w:val="none" w:sz="0" w:space="0" w:color="auto"/>
                                          </w:divBdr>
                                          <w:divsChild>
                                            <w:div w:id="825437817">
                                              <w:marLeft w:val="0"/>
                                              <w:marRight w:val="0"/>
                                              <w:marTop w:val="0"/>
                                              <w:marBottom w:val="0"/>
                                              <w:divBdr>
                                                <w:top w:val="none" w:sz="0" w:space="0" w:color="auto"/>
                                                <w:left w:val="none" w:sz="0" w:space="0" w:color="auto"/>
                                                <w:bottom w:val="none" w:sz="0" w:space="0" w:color="auto"/>
                                                <w:right w:val="none" w:sz="0" w:space="0" w:color="auto"/>
                                              </w:divBdr>
                                              <w:divsChild>
                                                <w:div w:id="1553031205">
                                                  <w:marLeft w:val="0"/>
                                                  <w:marRight w:val="0"/>
                                                  <w:marTop w:val="210"/>
                                                  <w:marBottom w:val="210"/>
                                                  <w:divBdr>
                                                    <w:top w:val="none" w:sz="0" w:space="0" w:color="auto"/>
                                                    <w:left w:val="none" w:sz="0" w:space="0" w:color="auto"/>
                                                    <w:bottom w:val="none" w:sz="0" w:space="0" w:color="auto"/>
                                                    <w:right w:val="none" w:sz="0" w:space="0" w:color="auto"/>
                                                  </w:divBdr>
                                                </w:div>
                                                <w:div w:id="21076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6805">
                                          <w:marLeft w:val="0"/>
                                          <w:marRight w:val="0"/>
                                          <w:marTop w:val="0"/>
                                          <w:marBottom w:val="0"/>
                                          <w:divBdr>
                                            <w:top w:val="none" w:sz="0" w:space="0" w:color="auto"/>
                                            <w:left w:val="none" w:sz="0" w:space="0" w:color="auto"/>
                                            <w:bottom w:val="none" w:sz="0" w:space="0" w:color="auto"/>
                                            <w:right w:val="none" w:sz="0" w:space="0" w:color="auto"/>
                                          </w:divBdr>
                                          <w:divsChild>
                                            <w:div w:id="145976265">
                                              <w:marLeft w:val="0"/>
                                              <w:marRight w:val="0"/>
                                              <w:marTop w:val="0"/>
                                              <w:marBottom w:val="0"/>
                                              <w:divBdr>
                                                <w:top w:val="none" w:sz="0" w:space="0" w:color="auto"/>
                                                <w:left w:val="none" w:sz="0" w:space="0" w:color="auto"/>
                                                <w:bottom w:val="none" w:sz="0" w:space="0" w:color="auto"/>
                                                <w:right w:val="none" w:sz="0" w:space="0" w:color="auto"/>
                                              </w:divBdr>
                                              <w:divsChild>
                                                <w:div w:id="896864205">
                                                  <w:marLeft w:val="0"/>
                                                  <w:marRight w:val="0"/>
                                                  <w:marTop w:val="210"/>
                                                  <w:marBottom w:val="210"/>
                                                  <w:divBdr>
                                                    <w:top w:val="none" w:sz="0" w:space="0" w:color="auto"/>
                                                    <w:left w:val="none" w:sz="0" w:space="0" w:color="auto"/>
                                                    <w:bottom w:val="none" w:sz="0" w:space="0" w:color="auto"/>
                                                    <w:right w:val="none" w:sz="0" w:space="0" w:color="auto"/>
                                                  </w:divBdr>
                                                </w:div>
                                                <w:div w:id="1086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5525">
                                          <w:marLeft w:val="0"/>
                                          <w:marRight w:val="0"/>
                                          <w:marTop w:val="0"/>
                                          <w:marBottom w:val="0"/>
                                          <w:divBdr>
                                            <w:top w:val="none" w:sz="0" w:space="0" w:color="auto"/>
                                            <w:left w:val="none" w:sz="0" w:space="0" w:color="auto"/>
                                            <w:bottom w:val="none" w:sz="0" w:space="0" w:color="auto"/>
                                            <w:right w:val="none" w:sz="0" w:space="0" w:color="auto"/>
                                          </w:divBdr>
                                          <w:divsChild>
                                            <w:div w:id="633606905">
                                              <w:marLeft w:val="0"/>
                                              <w:marRight w:val="0"/>
                                              <w:marTop w:val="0"/>
                                              <w:marBottom w:val="0"/>
                                              <w:divBdr>
                                                <w:top w:val="none" w:sz="0" w:space="0" w:color="auto"/>
                                                <w:left w:val="none" w:sz="0" w:space="0" w:color="auto"/>
                                                <w:bottom w:val="none" w:sz="0" w:space="0" w:color="auto"/>
                                                <w:right w:val="none" w:sz="0" w:space="0" w:color="auto"/>
                                              </w:divBdr>
                                              <w:divsChild>
                                                <w:div w:id="2144107871">
                                                  <w:marLeft w:val="0"/>
                                                  <w:marRight w:val="0"/>
                                                  <w:marTop w:val="210"/>
                                                  <w:marBottom w:val="210"/>
                                                  <w:divBdr>
                                                    <w:top w:val="none" w:sz="0" w:space="0" w:color="auto"/>
                                                    <w:left w:val="none" w:sz="0" w:space="0" w:color="auto"/>
                                                    <w:bottom w:val="none" w:sz="0" w:space="0" w:color="auto"/>
                                                    <w:right w:val="none" w:sz="0" w:space="0" w:color="auto"/>
                                                  </w:divBdr>
                                                </w:div>
                                                <w:div w:id="11483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0764">
                                          <w:marLeft w:val="0"/>
                                          <w:marRight w:val="0"/>
                                          <w:marTop w:val="0"/>
                                          <w:marBottom w:val="0"/>
                                          <w:divBdr>
                                            <w:top w:val="none" w:sz="0" w:space="0" w:color="auto"/>
                                            <w:left w:val="none" w:sz="0" w:space="0" w:color="auto"/>
                                            <w:bottom w:val="none" w:sz="0" w:space="0" w:color="auto"/>
                                            <w:right w:val="none" w:sz="0" w:space="0" w:color="auto"/>
                                          </w:divBdr>
                                          <w:divsChild>
                                            <w:div w:id="1185293527">
                                              <w:marLeft w:val="0"/>
                                              <w:marRight w:val="0"/>
                                              <w:marTop w:val="0"/>
                                              <w:marBottom w:val="0"/>
                                              <w:divBdr>
                                                <w:top w:val="none" w:sz="0" w:space="0" w:color="auto"/>
                                                <w:left w:val="none" w:sz="0" w:space="0" w:color="auto"/>
                                                <w:bottom w:val="none" w:sz="0" w:space="0" w:color="auto"/>
                                                <w:right w:val="none" w:sz="0" w:space="0" w:color="auto"/>
                                              </w:divBdr>
                                              <w:divsChild>
                                                <w:div w:id="1248733012">
                                                  <w:marLeft w:val="0"/>
                                                  <w:marRight w:val="0"/>
                                                  <w:marTop w:val="210"/>
                                                  <w:marBottom w:val="210"/>
                                                  <w:divBdr>
                                                    <w:top w:val="none" w:sz="0" w:space="0" w:color="auto"/>
                                                    <w:left w:val="none" w:sz="0" w:space="0" w:color="auto"/>
                                                    <w:bottom w:val="none" w:sz="0" w:space="0" w:color="auto"/>
                                                    <w:right w:val="none" w:sz="0" w:space="0" w:color="auto"/>
                                                  </w:divBdr>
                                                </w:div>
                                                <w:div w:id="14019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0281">
                                          <w:marLeft w:val="0"/>
                                          <w:marRight w:val="0"/>
                                          <w:marTop w:val="0"/>
                                          <w:marBottom w:val="0"/>
                                          <w:divBdr>
                                            <w:top w:val="none" w:sz="0" w:space="0" w:color="auto"/>
                                            <w:left w:val="none" w:sz="0" w:space="0" w:color="auto"/>
                                            <w:bottom w:val="none" w:sz="0" w:space="0" w:color="auto"/>
                                            <w:right w:val="none" w:sz="0" w:space="0" w:color="auto"/>
                                          </w:divBdr>
                                          <w:divsChild>
                                            <w:div w:id="2122454223">
                                              <w:marLeft w:val="0"/>
                                              <w:marRight w:val="0"/>
                                              <w:marTop w:val="0"/>
                                              <w:marBottom w:val="0"/>
                                              <w:divBdr>
                                                <w:top w:val="none" w:sz="0" w:space="0" w:color="auto"/>
                                                <w:left w:val="none" w:sz="0" w:space="0" w:color="auto"/>
                                                <w:bottom w:val="none" w:sz="0" w:space="0" w:color="auto"/>
                                                <w:right w:val="none" w:sz="0" w:space="0" w:color="auto"/>
                                              </w:divBdr>
                                              <w:divsChild>
                                                <w:div w:id="1049695307">
                                                  <w:marLeft w:val="0"/>
                                                  <w:marRight w:val="0"/>
                                                  <w:marTop w:val="210"/>
                                                  <w:marBottom w:val="210"/>
                                                  <w:divBdr>
                                                    <w:top w:val="none" w:sz="0" w:space="0" w:color="auto"/>
                                                    <w:left w:val="none" w:sz="0" w:space="0" w:color="auto"/>
                                                    <w:bottom w:val="none" w:sz="0" w:space="0" w:color="auto"/>
                                                    <w:right w:val="none" w:sz="0" w:space="0" w:color="auto"/>
                                                  </w:divBdr>
                                                </w:div>
                                                <w:div w:id="590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323">
                                          <w:marLeft w:val="0"/>
                                          <w:marRight w:val="0"/>
                                          <w:marTop w:val="0"/>
                                          <w:marBottom w:val="0"/>
                                          <w:divBdr>
                                            <w:top w:val="none" w:sz="0" w:space="0" w:color="auto"/>
                                            <w:left w:val="none" w:sz="0" w:space="0" w:color="auto"/>
                                            <w:bottom w:val="none" w:sz="0" w:space="0" w:color="auto"/>
                                            <w:right w:val="none" w:sz="0" w:space="0" w:color="auto"/>
                                          </w:divBdr>
                                          <w:divsChild>
                                            <w:div w:id="161043866">
                                              <w:marLeft w:val="0"/>
                                              <w:marRight w:val="0"/>
                                              <w:marTop w:val="0"/>
                                              <w:marBottom w:val="0"/>
                                              <w:divBdr>
                                                <w:top w:val="none" w:sz="0" w:space="0" w:color="auto"/>
                                                <w:left w:val="none" w:sz="0" w:space="0" w:color="auto"/>
                                                <w:bottom w:val="none" w:sz="0" w:space="0" w:color="auto"/>
                                                <w:right w:val="none" w:sz="0" w:space="0" w:color="auto"/>
                                              </w:divBdr>
                                              <w:divsChild>
                                                <w:div w:id="234169178">
                                                  <w:marLeft w:val="0"/>
                                                  <w:marRight w:val="0"/>
                                                  <w:marTop w:val="210"/>
                                                  <w:marBottom w:val="210"/>
                                                  <w:divBdr>
                                                    <w:top w:val="none" w:sz="0" w:space="0" w:color="auto"/>
                                                    <w:left w:val="none" w:sz="0" w:space="0" w:color="auto"/>
                                                    <w:bottom w:val="none" w:sz="0" w:space="0" w:color="auto"/>
                                                    <w:right w:val="none" w:sz="0" w:space="0" w:color="auto"/>
                                                  </w:divBdr>
                                                </w:div>
                                                <w:div w:id="11653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583">
                                          <w:marLeft w:val="0"/>
                                          <w:marRight w:val="0"/>
                                          <w:marTop w:val="0"/>
                                          <w:marBottom w:val="0"/>
                                          <w:divBdr>
                                            <w:top w:val="none" w:sz="0" w:space="0" w:color="auto"/>
                                            <w:left w:val="none" w:sz="0" w:space="0" w:color="auto"/>
                                            <w:bottom w:val="none" w:sz="0" w:space="0" w:color="auto"/>
                                            <w:right w:val="none" w:sz="0" w:space="0" w:color="auto"/>
                                          </w:divBdr>
                                          <w:divsChild>
                                            <w:div w:id="806557381">
                                              <w:marLeft w:val="0"/>
                                              <w:marRight w:val="0"/>
                                              <w:marTop w:val="0"/>
                                              <w:marBottom w:val="0"/>
                                              <w:divBdr>
                                                <w:top w:val="none" w:sz="0" w:space="0" w:color="auto"/>
                                                <w:left w:val="none" w:sz="0" w:space="0" w:color="auto"/>
                                                <w:bottom w:val="none" w:sz="0" w:space="0" w:color="auto"/>
                                                <w:right w:val="none" w:sz="0" w:space="0" w:color="auto"/>
                                              </w:divBdr>
                                              <w:divsChild>
                                                <w:div w:id="1384906970">
                                                  <w:marLeft w:val="0"/>
                                                  <w:marRight w:val="0"/>
                                                  <w:marTop w:val="210"/>
                                                  <w:marBottom w:val="210"/>
                                                  <w:divBdr>
                                                    <w:top w:val="none" w:sz="0" w:space="0" w:color="auto"/>
                                                    <w:left w:val="none" w:sz="0" w:space="0" w:color="auto"/>
                                                    <w:bottom w:val="none" w:sz="0" w:space="0" w:color="auto"/>
                                                    <w:right w:val="none" w:sz="0" w:space="0" w:color="auto"/>
                                                  </w:divBdr>
                                                </w:div>
                                                <w:div w:id="7574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5397">
                                          <w:marLeft w:val="0"/>
                                          <w:marRight w:val="0"/>
                                          <w:marTop w:val="0"/>
                                          <w:marBottom w:val="0"/>
                                          <w:divBdr>
                                            <w:top w:val="none" w:sz="0" w:space="0" w:color="auto"/>
                                            <w:left w:val="none" w:sz="0" w:space="0" w:color="auto"/>
                                            <w:bottom w:val="none" w:sz="0" w:space="0" w:color="auto"/>
                                            <w:right w:val="none" w:sz="0" w:space="0" w:color="auto"/>
                                          </w:divBdr>
                                          <w:divsChild>
                                            <w:div w:id="1796950297">
                                              <w:marLeft w:val="0"/>
                                              <w:marRight w:val="0"/>
                                              <w:marTop w:val="0"/>
                                              <w:marBottom w:val="0"/>
                                              <w:divBdr>
                                                <w:top w:val="none" w:sz="0" w:space="0" w:color="auto"/>
                                                <w:left w:val="none" w:sz="0" w:space="0" w:color="auto"/>
                                                <w:bottom w:val="none" w:sz="0" w:space="0" w:color="auto"/>
                                                <w:right w:val="none" w:sz="0" w:space="0" w:color="auto"/>
                                              </w:divBdr>
                                              <w:divsChild>
                                                <w:div w:id="1989704774">
                                                  <w:marLeft w:val="0"/>
                                                  <w:marRight w:val="0"/>
                                                  <w:marTop w:val="210"/>
                                                  <w:marBottom w:val="210"/>
                                                  <w:divBdr>
                                                    <w:top w:val="none" w:sz="0" w:space="0" w:color="auto"/>
                                                    <w:left w:val="none" w:sz="0" w:space="0" w:color="auto"/>
                                                    <w:bottom w:val="none" w:sz="0" w:space="0" w:color="auto"/>
                                                    <w:right w:val="none" w:sz="0" w:space="0" w:color="auto"/>
                                                  </w:divBdr>
                                                </w:div>
                                                <w:div w:id="11925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012">
                                          <w:marLeft w:val="0"/>
                                          <w:marRight w:val="0"/>
                                          <w:marTop w:val="0"/>
                                          <w:marBottom w:val="0"/>
                                          <w:divBdr>
                                            <w:top w:val="none" w:sz="0" w:space="0" w:color="auto"/>
                                            <w:left w:val="none" w:sz="0" w:space="0" w:color="auto"/>
                                            <w:bottom w:val="none" w:sz="0" w:space="0" w:color="auto"/>
                                            <w:right w:val="none" w:sz="0" w:space="0" w:color="auto"/>
                                          </w:divBdr>
                                          <w:divsChild>
                                            <w:div w:id="1296176957">
                                              <w:marLeft w:val="0"/>
                                              <w:marRight w:val="0"/>
                                              <w:marTop w:val="0"/>
                                              <w:marBottom w:val="0"/>
                                              <w:divBdr>
                                                <w:top w:val="none" w:sz="0" w:space="0" w:color="auto"/>
                                                <w:left w:val="none" w:sz="0" w:space="0" w:color="auto"/>
                                                <w:bottom w:val="none" w:sz="0" w:space="0" w:color="auto"/>
                                                <w:right w:val="none" w:sz="0" w:space="0" w:color="auto"/>
                                              </w:divBdr>
                                              <w:divsChild>
                                                <w:div w:id="390617948">
                                                  <w:marLeft w:val="0"/>
                                                  <w:marRight w:val="0"/>
                                                  <w:marTop w:val="210"/>
                                                  <w:marBottom w:val="210"/>
                                                  <w:divBdr>
                                                    <w:top w:val="none" w:sz="0" w:space="0" w:color="auto"/>
                                                    <w:left w:val="none" w:sz="0" w:space="0" w:color="auto"/>
                                                    <w:bottom w:val="none" w:sz="0" w:space="0" w:color="auto"/>
                                                    <w:right w:val="none" w:sz="0" w:space="0" w:color="auto"/>
                                                  </w:divBdr>
                                                </w:div>
                                                <w:div w:id="3758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2127">
                                          <w:marLeft w:val="0"/>
                                          <w:marRight w:val="0"/>
                                          <w:marTop w:val="0"/>
                                          <w:marBottom w:val="0"/>
                                          <w:divBdr>
                                            <w:top w:val="none" w:sz="0" w:space="0" w:color="auto"/>
                                            <w:left w:val="none" w:sz="0" w:space="0" w:color="auto"/>
                                            <w:bottom w:val="none" w:sz="0" w:space="0" w:color="auto"/>
                                            <w:right w:val="none" w:sz="0" w:space="0" w:color="auto"/>
                                          </w:divBdr>
                                          <w:divsChild>
                                            <w:div w:id="1438672886">
                                              <w:marLeft w:val="0"/>
                                              <w:marRight w:val="0"/>
                                              <w:marTop w:val="0"/>
                                              <w:marBottom w:val="0"/>
                                              <w:divBdr>
                                                <w:top w:val="none" w:sz="0" w:space="0" w:color="auto"/>
                                                <w:left w:val="none" w:sz="0" w:space="0" w:color="auto"/>
                                                <w:bottom w:val="none" w:sz="0" w:space="0" w:color="auto"/>
                                                <w:right w:val="none" w:sz="0" w:space="0" w:color="auto"/>
                                              </w:divBdr>
                                              <w:divsChild>
                                                <w:div w:id="1633826118">
                                                  <w:marLeft w:val="0"/>
                                                  <w:marRight w:val="0"/>
                                                  <w:marTop w:val="210"/>
                                                  <w:marBottom w:val="210"/>
                                                  <w:divBdr>
                                                    <w:top w:val="none" w:sz="0" w:space="0" w:color="auto"/>
                                                    <w:left w:val="none" w:sz="0" w:space="0" w:color="auto"/>
                                                    <w:bottom w:val="none" w:sz="0" w:space="0" w:color="auto"/>
                                                    <w:right w:val="none" w:sz="0" w:space="0" w:color="auto"/>
                                                  </w:divBdr>
                                                </w:div>
                                                <w:div w:id="1739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506412">
      <w:bodyDiv w:val="1"/>
      <w:marLeft w:val="0"/>
      <w:marRight w:val="0"/>
      <w:marTop w:val="0"/>
      <w:marBottom w:val="0"/>
      <w:divBdr>
        <w:top w:val="none" w:sz="0" w:space="0" w:color="auto"/>
        <w:left w:val="none" w:sz="0" w:space="0" w:color="auto"/>
        <w:bottom w:val="none" w:sz="0" w:space="0" w:color="auto"/>
        <w:right w:val="none" w:sz="0" w:space="0" w:color="auto"/>
      </w:divBdr>
      <w:divsChild>
        <w:div w:id="1422143283">
          <w:marLeft w:val="0"/>
          <w:marRight w:val="0"/>
          <w:marTop w:val="0"/>
          <w:marBottom w:val="0"/>
          <w:divBdr>
            <w:top w:val="none" w:sz="0" w:space="0" w:color="auto"/>
            <w:left w:val="none" w:sz="0" w:space="0" w:color="auto"/>
            <w:bottom w:val="none" w:sz="0" w:space="0" w:color="auto"/>
            <w:right w:val="none" w:sz="0" w:space="0" w:color="auto"/>
          </w:divBdr>
          <w:divsChild>
            <w:div w:id="1953854931">
              <w:marLeft w:val="0"/>
              <w:marRight w:val="0"/>
              <w:marTop w:val="0"/>
              <w:marBottom w:val="0"/>
              <w:divBdr>
                <w:top w:val="none" w:sz="0" w:space="0" w:color="auto"/>
                <w:left w:val="none" w:sz="0" w:space="0" w:color="auto"/>
                <w:bottom w:val="none" w:sz="0" w:space="0" w:color="auto"/>
                <w:right w:val="none" w:sz="0" w:space="0" w:color="auto"/>
              </w:divBdr>
              <w:divsChild>
                <w:div w:id="717706432">
                  <w:marLeft w:val="0"/>
                  <w:marRight w:val="0"/>
                  <w:marTop w:val="0"/>
                  <w:marBottom w:val="0"/>
                  <w:divBdr>
                    <w:top w:val="none" w:sz="0" w:space="0" w:color="auto"/>
                    <w:left w:val="none" w:sz="0" w:space="0" w:color="auto"/>
                    <w:bottom w:val="none" w:sz="0" w:space="0" w:color="auto"/>
                    <w:right w:val="none" w:sz="0" w:space="0" w:color="auto"/>
                  </w:divBdr>
                  <w:divsChild>
                    <w:div w:id="986513412">
                      <w:marLeft w:val="0"/>
                      <w:marRight w:val="0"/>
                      <w:marTop w:val="0"/>
                      <w:marBottom w:val="0"/>
                      <w:divBdr>
                        <w:top w:val="none" w:sz="0" w:space="0" w:color="auto"/>
                        <w:left w:val="none" w:sz="0" w:space="0" w:color="auto"/>
                        <w:bottom w:val="none" w:sz="0" w:space="0" w:color="auto"/>
                        <w:right w:val="none" w:sz="0" w:space="0" w:color="auto"/>
                      </w:divBdr>
                      <w:divsChild>
                        <w:div w:id="1597060201">
                          <w:marLeft w:val="0"/>
                          <w:marRight w:val="0"/>
                          <w:marTop w:val="0"/>
                          <w:marBottom w:val="0"/>
                          <w:divBdr>
                            <w:top w:val="none" w:sz="0" w:space="0" w:color="auto"/>
                            <w:left w:val="none" w:sz="0" w:space="0" w:color="auto"/>
                            <w:bottom w:val="none" w:sz="0" w:space="0" w:color="auto"/>
                            <w:right w:val="none" w:sz="0" w:space="0" w:color="auto"/>
                          </w:divBdr>
                          <w:divsChild>
                            <w:div w:id="1810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93115">
      <w:bodyDiv w:val="1"/>
      <w:marLeft w:val="0"/>
      <w:marRight w:val="0"/>
      <w:marTop w:val="0"/>
      <w:marBottom w:val="0"/>
      <w:divBdr>
        <w:top w:val="none" w:sz="0" w:space="0" w:color="auto"/>
        <w:left w:val="none" w:sz="0" w:space="0" w:color="auto"/>
        <w:bottom w:val="none" w:sz="0" w:space="0" w:color="auto"/>
        <w:right w:val="none" w:sz="0" w:space="0" w:color="auto"/>
      </w:divBdr>
      <w:divsChild>
        <w:div w:id="1475442966">
          <w:marLeft w:val="0"/>
          <w:marRight w:val="0"/>
          <w:marTop w:val="0"/>
          <w:marBottom w:val="0"/>
          <w:divBdr>
            <w:top w:val="none" w:sz="0" w:space="0" w:color="auto"/>
            <w:left w:val="none" w:sz="0" w:space="0" w:color="auto"/>
            <w:bottom w:val="none" w:sz="0" w:space="0" w:color="auto"/>
            <w:right w:val="none" w:sz="0" w:space="0" w:color="auto"/>
          </w:divBdr>
          <w:divsChild>
            <w:div w:id="490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50300">
      <w:bodyDiv w:val="1"/>
      <w:marLeft w:val="0"/>
      <w:marRight w:val="0"/>
      <w:marTop w:val="0"/>
      <w:marBottom w:val="0"/>
      <w:divBdr>
        <w:top w:val="none" w:sz="0" w:space="0" w:color="auto"/>
        <w:left w:val="none" w:sz="0" w:space="0" w:color="auto"/>
        <w:bottom w:val="none" w:sz="0" w:space="0" w:color="auto"/>
        <w:right w:val="none" w:sz="0" w:space="0" w:color="auto"/>
      </w:divBdr>
      <w:divsChild>
        <w:div w:id="328560934">
          <w:marLeft w:val="0"/>
          <w:marRight w:val="0"/>
          <w:marTop w:val="0"/>
          <w:marBottom w:val="0"/>
          <w:divBdr>
            <w:top w:val="none" w:sz="0" w:space="0" w:color="auto"/>
            <w:left w:val="none" w:sz="0" w:space="0" w:color="auto"/>
            <w:bottom w:val="none" w:sz="0" w:space="0" w:color="auto"/>
            <w:right w:val="none" w:sz="0" w:space="0" w:color="auto"/>
          </w:divBdr>
          <w:divsChild>
            <w:div w:id="155456984">
              <w:marLeft w:val="0"/>
              <w:marRight w:val="0"/>
              <w:marTop w:val="0"/>
              <w:marBottom w:val="0"/>
              <w:divBdr>
                <w:top w:val="none" w:sz="0" w:space="0" w:color="auto"/>
                <w:left w:val="none" w:sz="0" w:space="0" w:color="auto"/>
                <w:bottom w:val="none" w:sz="0" w:space="0" w:color="auto"/>
                <w:right w:val="none" w:sz="0" w:space="0" w:color="auto"/>
              </w:divBdr>
              <w:divsChild>
                <w:div w:id="954678226">
                  <w:marLeft w:val="0"/>
                  <w:marRight w:val="0"/>
                  <w:marTop w:val="0"/>
                  <w:marBottom w:val="0"/>
                  <w:divBdr>
                    <w:top w:val="none" w:sz="0" w:space="0" w:color="auto"/>
                    <w:left w:val="none" w:sz="0" w:space="0" w:color="auto"/>
                    <w:bottom w:val="none" w:sz="0" w:space="0" w:color="auto"/>
                    <w:right w:val="none" w:sz="0" w:space="0" w:color="auto"/>
                  </w:divBdr>
                  <w:divsChild>
                    <w:div w:id="4559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8908">
      <w:bodyDiv w:val="1"/>
      <w:marLeft w:val="0"/>
      <w:marRight w:val="0"/>
      <w:marTop w:val="0"/>
      <w:marBottom w:val="0"/>
      <w:divBdr>
        <w:top w:val="none" w:sz="0" w:space="0" w:color="auto"/>
        <w:left w:val="none" w:sz="0" w:space="0" w:color="auto"/>
        <w:bottom w:val="none" w:sz="0" w:space="0" w:color="auto"/>
        <w:right w:val="none" w:sz="0" w:space="0" w:color="auto"/>
      </w:divBdr>
      <w:divsChild>
        <w:div w:id="1584685772">
          <w:marLeft w:val="0"/>
          <w:marRight w:val="0"/>
          <w:marTop w:val="0"/>
          <w:marBottom w:val="0"/>
          <w:divBdr>
            <w:top w:val="none" w:sz="0" w:space="0" w:color="auto"/>
            <w:left w:val="none" w:sz="0" w:space="0" w:color="auto"/>
            <w:bottom w:val="none" w:sz="0" w:space="0" w:color="auto"/>
            <w:right w:val="none" w:sz="0" w:space="0" w:color="auto"/>
          </w:divBdr>
          <w:divsChild>
            <w:div w:id="1189828640">
              <w:marLeft w:val="0"/>
              <w:marRight w:val="0"/>
              <w:marTop w:val="0"/>
              <w:marBottom w:val="0"/>
              <w:divBdr>
                <w:top w:val="none" w:sz="0" w:space="0" w:color="auto"/>
                <w:left w:val="none" w:sz="0" w:space="0" w:color="auto"/>
                <w:bottom w:val="none" w:sz="0" w:space="0" w:color="auto"/>
                <w:right w:val="none" w:sz="0" w:space="0" w:color="auto"/>
              </w:divBdr>
              <w:divsChild>
                <w:div w:id="1874421235">
                  <w:marLeft w:val="0"/>
                  <w:marRight w:val="0"/>
                  <w:marTop w:val="0"/>
                  <w:marBottom w:val="0"/>
                  <w:divBdr>
                    <w:top w:val="none" w:sz="0" w:space="0" w:color="auto"/>
                    <w:left w:val="none" w:sz="0" w:space="0" w:color="auto"/>
                    <w:bottom w:val="none" w:sz="0" w:space="0" w:color="auto"/>
                    <w:right w:val="none" w:sz="0" w:space="0" w:color="auto"/>
                  </w:divBdr>
                  <w:divsChild>
                    <w:div w:id="8888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91114">
      <w:bodyDiv w:val="1"/>
      <w:marLeft w:val="0"/>
      <w:marRight w:val="0"/>
      <w:marTop w:val="0"/>
      <w:marBottom w:val="0"/>
      <w:divBdr>
        <w:top w:val="none" w:sz="0" w:space="0" w:color="auto"/>
        <w:left w:val="none" w:sz="0" w:space="0" w:color="auto"/>
        <w:bottom w:val="none" w:sz="0" w:space="0" w:color="auto"/>
        <w:right w:val="none" w:sz="0" w:space="0" w:color="auto"/>
      </w:divBdr>
      <w:divsChild>
        <w:div w:id="39136802">
          <w:marLeft w:val="0"/>
          <w:marRight w:val="0"/>
          <w:marTop w:val="0"/>
          <w:marBottom w:val="0"/>
          <w:divBdr>
            <w:top w:val="none" w:sz="0" w:space="0" w:color="auto"/>
            <w:left w:val="none" w:sz="0" w:space="0" w:color="auto"/>
            <w:bottom w:val="none" w:sz="0" w:space="0" w:color="auto"/>
            <w:right w:val="none" w:sz="0" w:space="0" w:color="auto"/>
          </w:divBdr>
          <w:divsChild>
            <w:div w:id="1868836053">
              <w:marLeft w:val="0"/>
              <w:marRight w:val="0"/>
              <w:marTop w:val="0"/>
              <w:marBottom w:val="0"/>
              <w:divBdr>
                <w:top w:val="none" w:sz="0" w:space="0" w:color="auto"/>
                <w:left w:val="none" w:sz="0" w:space="0" w:color="auto"/>
                <w:bottom w:val="none" w:sz="0" w:space="0" w:color="auto"/>
                <w:right w:val="none" w:sz="0" w:space="0" w:color="auto"/>
              </w:divBdr>
              <w:divsChild>
                <w:div w:id="92941651">
                  <w:marLeft w:val="0"/>
                  <w:marRight w:val="0"/>
                  <w:marTop w:val="0"/>
                  <w:marBottom w:val="0"/>
                  <w:divBdr>
                    <w:top w:val="none" w:sz="0" w:space="0" w:color="auto"/>
                    <w:left w:val="none" w:sz="0" w:space="0" w:color="auto"/>
                    <w:bottom w:val="none" w:sz="0" w:space="0" w:color="auto"/>
                    <w:right w:val="none" w:sz="0" w:space="0" w:color="auto"/>
                  </w:divBdr>
                  <w:divsChild>
                    <w:div w:id="1773629948">
                      <w:marLeft w:val="0"/>
                      <w:marRight w:val="0"/>
                      <w:marTop w:val="0"/>
                      <w:marBottom w:val="0"/>
                      <w:divBdr>
                        <w:top w:val="none" w:sz="0" w:space="0" w:color="auto"/>
                        <w:left w:val="none" w:sz="0" w:space="0" w:color="auto"/>
                        <w:bottom w:val="none" w:sz="0" w:space="0" w:color="auto"/>
                        <w:right w:val="none" w:sz="0" w:space="0" w:color="auto"/>
                      </w:divBdr>
                      <w:divsChild>
                        <w:div w:id="1790850581">
                          <w:marLeft w:val="0"/>
                          <w:marRight w:val="0"/>
                          <w:marTop w:val="0"/>
                          <w:marBottom w:val="0"/>
                          <w:divBdr>
                            <w:top w:val="none" w:sz="0" w:space="0" w:color="auto"/>
                            <w:left w:val="none" w:sz="0" w:space="0" w:color="auto"/>
                            <w:bottom w:val="none" w:sz="0" w:space="0" w:color="auto"/>
                            <w:right w:val="none" w:sz="0" w:space="0" w:color="auto"/>
                          </w:divBdr>
                          <w:divsChild>
                            <w:div w:id="545262792">
                              <w:marLeft w:val="0"/>
                              <w:marRight w:val="0"/>
                              <w:marTop w:val="0"/>
                              <w:marBottom w:val="150"/>
                              <w:divBdr>
                                <w:top w:val="none" w:sz="0" w:space="0" w:color="auto"/>
                                <w:left w:val="none" w:sz="0" w:space="0" w:color="auto"/>
                                <w:bottom w:val="single" w:sz="12" w:space="0" w:color="E2E2E2"/>
                                <w:right w:val="none" w:sz="0" w:space="0" w:color="auto"/>
                              </w:divBdr>
                              <w:divsChild>
                                <w:div w:id="924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073447">
      <w:bodyDiv w:val="1"/>
      <w:marLeft w:val="0"/>
      <w:marRight w:val="0"/>
      <w:marTop w:val="0"/>
      <w:marBottom w:val="0"/>
      <w:divBdr>
        <w:top w:val="none" w:sz="0" w:space="0" w:color="auto"/>
        <w:left w:val="none" w:sz="0" w:space="0" w:color="auto"/>
        <w:bottom w:val="none" w:sz="0" w:space="0" w:color="auto"/>
        <w:right w:val="none" w:sz="0" w:space="0" w:color="auto"/>
      </w:divBdr>
      <w:divsChild>
        <w:div w:id="392317509">
          <w:marLeft w:val="0"/>
          <w:marRight w:val="0"/>
          <w:marTop w:val="0"/>
          <w:marBottom w:val="0"/>
          <w:divBdr>
            <w:top w:val="none" w:sz="0" w:space="0" w:color="auto"/>
            <w:left w:val="none" w:sz="0" w:space="0" w:color="auto"/>
            <w:bottom w:val="none" w:sz="0" w:space="0" w:color="auto"/>
            <w:right w:val="none" w:sz="0" w:space="0" w:color="auto"/>
          </w:divBdr>
          <w:divsChild>
            <w:div w:id="1660305666">
              <w:marLeft w:val="0"/>
              <w:marRight w:val="0"/>
              <w:marTop w:val="0"/>
              <w:marBottom w:val="0"/>
              <w:divBdr>
                <w:top w:val="none" w:sz="0" w:space="0" w:color="auto"/>
                <w:left w:val="none" w:sz="0" w:space="0" w:color="auto"/>
                <w:bottom w:val="none" w:sz="0" w:space="0" w:color="auto"/>
                <w:right w:val="none" w:sz="0" w:space="0" w:color="auto"/>
              </w:divBdr>
              <w:divsChild>
                <w:div w:id="1605721731">
                  <w:marLeft w:val="0"/>
                  <w:marRight w:val="0"/>
                  <w:marTop w:val="0"/>
                  <w:marBottom w:val="0"/>
                  <w:divBdr>
                    <w:top w:val="none" w:sz="0" w:space="0" w:color="auto"/>
                    <w:left w:val="none" w:sz="0" w:space="0" w:color="auto"/>
                    <w:bottom w:val="none" w:sz="0" w:space="0" w:color="auto"/>
                    <w:right w:val="none" w:sz="0" w:space="0" w:color="auto"/>
                  </w:divBdr>
                  <w:divsChild>
                    <w:div w:id="72632868">
                      <w:marLeft w:val="0"/>
                      <w:marRight w:val="0"/>
                      <w:marTop w:val="300"/>
                      <w:marBottom w:val="0"/>
                      <w:divBdr>
                        <w:top w:val="none" w:sz="0" w:space="0" w:color="auto"/>
                        <w:left w:val="none" w:sz="0" w:space="0" w:color="auto"/>
                        <w:bottom w:val="none" w:sz="0" w:space="0" w:color="auto"/>
                        <w:right w:val="none" w:sz="0" w:space="0" w:color="auto"/>
                      </w:divBdr>
                      <w:divsChild>
                        <w:div w:id="1884906573">
                          <w:marLeft w:val="0"/>
                          <w:marRight w:val="0"/>
                          <w:marTop w:val="0"/>
                          <w:marBottom w:val="0"/>
                          <w:divBdr>
                            <w:top w:val="none" w:sz="0" w:space="0" w:color="auto"/>
                            <w:left w:val="none" w:sz="0" w:space="0" w:color="auto"/>
                            <w:bottom w:val="none" w:sz="0" w:space="0" w:color="auto"/>
                            <w:right w:val="none" w:sz="0" w:space="0" w:color="auto"/>
                          </w:divBdr>
                          <w:divsChild>
                            <w:div w:id="6077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41609">
      <w:bodyDiv w:val="1"/>
      <w:marLeft w:val="0"/>
      <w:marRight w:val="0"/>
      <w:marTop w:val="0"/>
      <w:marBottom w:val="0"/>
      <w:divBdr>
        <w:top w:val="none" w:sz="0" w:space="0" w:color="auto"/>
        <w:left w:val="none" w:sz="0" w:space="0" w:color="auto"/>
        <w:bottom w:val="none" w:sz="0" w:space="0" w:color="auto"/>
        <w:right w:val="none" w:sz="0" w:space="0" w:color="auto"/>
      </w:divBdr>
      <w:divsChild>
        <w:div w:id="595286652">
          <w:marLeft w:val="0"/>
          <w:marRight w:val="0"/>
          <w:marTop w:val="0"/>
          <w:marBottom w:val="0"/>
          <w:divBdr>
            <w:top w:val="none" w:sz="0" w:space="0" w:color="auto"/>
            <w:left w:val="none" w:sz="0" w:space="0" w:color="auto"/>
            <w:bottom w:val="none" w:sz="0" w:space="0" w:color="auto"/>
            <w:right w:val="none" w:sz="0" w:space="0" w:color="auto"/>
          </w:divBdr>
          <w:divsChild>
            <w:div w:id="1696615750">
              <w:marLeft w:val="0"/>
              <w:marRight w:val="0"/>
              <w:marTop w:val="0"/>
              <w:marBottom w:val="0"/>
              <w:divBdr>
                <w:top w:val="none" w:sz="0" w:space="0" w:color="auto"/>
                <w:left w:val="none" w:sz="0" w:space="0" w:color="auto"/>
                <w:bottom w:val="none" w:sz="0" w:space="0" w:color="auto"/>
                <w:right w:val="none" w:sz="0" w:space="0" w:color="auto"/>
              </w:divBdr>
              <w:divsChild>
                <w:div w:id="1234974543">
                  <w:marLeft w:val="0"/>
                  <w:marRight w:val="0"/>
                  <w:marTop w:val="0"/>
                  <w:marBottom w:val="0"/>
                  <w:divBdr>
                    <w:top w:val="none" w:sz="0" w:space="0" w:color="auto"/>
                    <w:left w:val="none" w:sz="0" w:space="0" w:color="auto"/>
                    <w:bottom w:val="none" w:sz="0" w:space="0" w:color="auto"/>
                    <w:right w:val="none" w:sz="0" w:space="0" w:color="auto"/>
                  </w:divBdr>
                  <w:divsChild>
                    <w:div w:id="1112824580">
                      <w:marLeft w:val="0"/>
                      <w:marRight w:val="0"/>
                      <w:marTop w:val="0"/>
                      <w:marBottom w:val="0"/>
                      <w:divBdr>
                        <w:top w:val="none" w:sz="0" w:space="0" w:color="auto"/>
                        <w:left w:val="none" w:sz="0" w:space="0" w:color="auto"/>
                        <w:bottom w:val="none" w:sz="0" w:space="0" w:color="auto"/>
                        <w:right w:val="none" w:sz="0" w:space="0" w:color="auto"/>
                      </w:divBdr>
                      <w:divsChild>
                        <w:div w:id="1052073275">
                          <w:marLeft w:val="0"/>
                          <w:marRight w:val="0"/>
                          <w:marTop w:val="0"/>
                          <w:marBottom w:val="0"/>
                          <w:divBdr>
                            <w:top w:val="none" w:sz="0" w:space="0" w:color="auto"/>
                            <w:left w:val="none" w:sz="0" w:space="0" w:color="auto"/>
                            <w:bottom w:val="none" w:sz="0" w:space="0" w:color="auto"/>
                            <w:right w:val="none" w:sz="0" w:space="0" w:color="auto"/>
                          </w:divBdr>
                          <w:divsChild>
                            <w:div w:id="1505124030">
                              <w:marLeft w:val="0"/>
                              <w:marRight w:val="0"/>
                              <w:marTop w:val="0"/>
                              <w:marBottom w:val="0"/>
                              <w:divBdr>
                                <w:top w:val="none" w:sz="0" w:space="0" w:color="auto"/>
                                <w:left w:val="none" w:sz="0" w:space="0" w:color="auto"/>
                                <w:bottom w:val="none" w:sz="0" w:space="0" w:color="auto"/>
                                <w:right w:val="none" w:sz="0" w:space="0" w:color="auto"/>
                              </w:divBdr>
                              <w:divsChild>
                                <w:div w:id="764611984">
                                  <w:marLeft w:val="0"/>
                                  <w:marRight w:val="0"/>
                                  <w:marTop w:val="0"/>
                                  <w:marBottom w:val="0"/>
                                  <w:divBdr>
                                    <w:top w:val="none" w:sz="0" w:space="0" w:color="auto"/>
                                    <w:left w:val="none" w:sz="0" w:space="0" w:color="auto"/>
                                    <w:bottom w:val="none" w:sz="0" w:space="0" w:color="auto"/>
                                    <w:right w:val="none" w:sz="0" w:space="0" w:color="auto"/>
                                  </w:divBdr>
                                  <w:divsChild>
                                    <w:div w:id="6994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359372">
      <w:bodyDiv w:val="1"/>
      <w:marLeft w:val="0"/>
      <w:marRight w:val="0"/>
      <w:marTop w:val="0"/>
      <w:marBottom w:val="0"/>
      <w:divBdr>
        <w:top w:val="none" w:sz="0" w:space="0" w:color="auto"/>
        <w:left w:val="none" w:sz="0" w:space="0" w:color="auto"/>
        <w:bottom w:val="none" w:sz="0" w:space="0" w:color="auto"/>
        <w:right w:val="none" w:sz="0" w:space="0" w:color="auto"/>
      </w:divBdr>
      <w:divsChild>
        <w:div w:id="365522557">
          <w:marLeft w:val="0"/>
          <w:marRight w:val="0"/>
          <w:marTop w:val="0"/>
          <w:marBottom w:val="0"/>
          <w:divBdr>
            <w:top w:val="none" w:sz="0" w:space="0" w:color="auto"/>
            <w:left w:val="none" w:sz="0" w:space="0" w:color="auto"/>
            <w:bottom w:val="none" w:sz="0" w:space="0" w:color="auto"/>
            <w:right w:val="none" w:sz="0" w:space="0" w:color="auto"/>
          </w:divBdr>
          <w:divsChild>
            <w:div w:id="2119640114">
              <w:marLeft w:val="0"/>
              <w:marRight w:val="0"/>
              <w:marTop w:val="0"/>
              <w:marBottom w:val="0"/>
              <w:divBdr>
                <w:top w:val="none" w:sz="0" w:space="0" w:color="auto"/>
                <w:left w:val="none" w:sz="0" w:space="0" w:color="auto"/>
                <w:bottom w:val="none" w:sz="0" w:space="0" w:color="auto"/>
                <w:right w:val="none" w:sz="0" w:space="0" w:color="auto"/>
              </w:divBdr>
              <w:divsChild>
                <w:div w:id="566497211">
                  <w:marLeft w:val="0"/>
                  <w:marRight w:val="123"/>
                  <w:marTop w:val="0"/>
                  <w:marBottom w:val="0"/>
                  <w:divBdr>
                    <w:top w:val="none" w:sz="0" w:space="0" w:color="auto"/>
                    <w:left w:val="none" w:sz="0" w:space="0" w:color="auto"/>
                    <w:bottom w:val="none" w:sz="0" w:space="0" w:color="auto"/>
                    <w:right w:val="none" w:sz="0" w:space="0" w:color="auto"/>
                  </w:divBdr>
                  <w:divsChild>
                    <w:div w:id="266894249">
                      <w:marLeft w:val="0"/>
                      <w:marRight w:val="0"/>
                      <w:marTop w:val="0"/>
                      <w:marBottom w:val="0"/>
                      <w:divBdr>
                        <w:top w:val="none" w:sz="0" w:space="0" w:color="auto"/>
                        <w:left w:val="none" w:sz="0" w:space="0" w:color="auto"/>
                        <w:bottom w:val="none" w:sz="0" w:space="0" w:color="auto"/>
                        <w:right w:val="none" w:sz="0" w:space="0" w:color="auto"/>
                      </w:divBdr>
                      <w:divsChild>
                        <w:div w:id="59646131">
                          <w:marLeft w:val="0"/>
                          <w:marRight w:val="0"/>
                          <w:marTop w:val="0"/>
                          <w:marBottom w:val="0"/>
                          <w:divBdr>
                            <w:top w:val="none" w:sz="0" w:space="0" w:color="auto"/>
                            <w:left w:val="none" w:sz="0" w:space="0" w:color="auto"/>
                            <w:bottom w:val="none" w:sz="0" w:space="0" w:color="auto"/>
                            <w:right w:val="none" w:sz="0" w:space="0" w:color="auto"/>
                          </w:divBdr>
                          <w:divsChild>
                            <w:div w:id="197817496">
                              <w:marLeft w:val="0"/>
                              <w:marRight w:val="0"/>
                              <w:marTop w:val="0"/>
                              <w:marBottom w:val="0"/>
                              <w:divBdr>
                                <w:top w:val="none" w:sz="0" w:space="0" w:color="auto"/>
                                <w:left w:val="none" w:sz="0" w:space="0" w:color="auto"/>
                                <w:bottom w:val="none" w:sz="0" w:space="0" w:color="auto"/>
                                <w:right w:val="none" w:sz="0" w:space="0" w:color="auto"/>
                              </w:divBdr>
                              <w:divsChild>
                                <w:div w:id="1576891957">
                                  <w:marLeft w:val="0"/>
                                  <w:marRight w:val="0"/>
                                  <w:marTop w:val="0"/>
                                  <w:marBottom w:val="0"/>
                                  <w:divBdr>
                                    <w:top w:val="none" w:sz="0" w:space="0" w:color="auto"/>
                                    <w:left w:val="none" w:sz="0" w:space="0" w:color="auto"/>
                                    <w:bottom w:val="none" w:sz="0" w:space="0" w:color="auto"/>
                                    <w:right w:val="none" w:sz="0" w:space="0" w:color="auto"/>
                                  </w:divBdr>
                                  <w:divsChild>
                                    <w:div w:id="1085615980">
                                      <w:marLeft w:val="0"/>
                                      <w:marRight w:val="0"/>
                                      <w:marTop w:val="0"/>
                                      <w:marBottom w:val="0"/>
                                      <w:divBdr>
                                        <w:top w:val="none" w:sz="0" w:space="0" w:color="auto"/>
                                        <w:left w:val="none" w:sz="0" w:space="0" w:color="auto"/>
                                        <w:bottom w:val="none" w:sz="0" w:space="0" w:color="auto"/>
                                        <w:right w:val="none" w:sz="0" w:space="0" w:color="auto"/>
                                      </w:divBdr>
                                      <w:divsChild>
                                        <w:div w:id="363483703">
                                          <w:marLeft w:val="0"/>
                                          <w:marRight w:val="0"/>
                                          <w:marTop w:val="0"/>
                                          <w:marBottom w:val="0"/>
                                          <w:divBdr>
                                            <w:top w:val="none" w:sz="0" w:space="0" w:color="auto"/>
                                            <w:left w:val="none" w:sz="0" w:space="0" w:color="auto"/>
                                            <w:bottom w:val="none" w:sz="0" w:space="0" w:color="auto"/>
                                            <w:right w:val="none" w:sz="0" w:space="0" w:color="auto"/>
                                          </w:divBdr>
                                        </w:div>
                                        <w:div w:id="5341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741654">
      <w:bodyDiv w:val="1"/>
      <w:marLeft w:val="0"/>
      <w:marRight w:val="0"/>
      <w:marTop w:val="0"/>
      <w:marBottom w:val="0"/>
      <w:divBdr>
        <w:top w:val="none" w:sz="0" w:space="0" w:color="auto"/>
        <w:left w:val="none" w:sz="0" w:space="0" w:color="auto"/>
        <w:bottom w:val="none" w:sz="0" w:space="0" w:color="auto"/>
        <w:right w:val="none" w:sz="0" w:space="0" w:color="auto"/>
      </w:divBdr>
      <w:divsChild>
        <w:div w:id="322971556">
          <w:marLeft w:val="0"/>
          <w:marRight w:val="0"/>
          <w:marTop w:val="100"/>
          <w:marBottom w:val="100"/>
          <w:divBdr>
            <w:top w:val="none" w:sz="0" w:space="0" w:color="auto"/>
            <w:left w:val="none" w:sz="0" w:space="0" w:color="auto"/>
            <w:bottom w:val="none" w:sz="0" w:space="0" w:color="auto"/>
            <w:right w:val="none" w:sz="0" w:space="0" w:color="auto"/>
          </w:divBdr>
          <w:divsChild>
            <w:div w:id="1874725232">
              <w:marLeft w:val="0"/>
              <w:marRight w:val="0"/>
              <w:marTop w:val="0"/>
              <w:marBottom w:val="0"/>
              <w:divBdr>
                <w:top w:val="none" w:sz="0" w:space="0" w:color="auto"/>
                <w:left w:val="none" w:sz="0" w:space="0" w:color="auto"/>
                <w:bottom w:val="none" w:sz="0" w:space="0" w:color="auto"/>
                <w:right w:val="none" w:sz="0" w:space="0" w:color="auto"/>
              </w:divBdr>
              <w:divsChild>
                <w:div w:id="1070348218">
                  <w:marLeft w:val="13"/>
                  <w:marRight w:val="13"/>
                  <w:marTop w:val="13"/>
                  <w:marBottom w:val="13"/>
                  <w:divBdr>
                    <w:top w:val="none" w:sz="0" w:space="0" w:color="auto"/>
                    <w:left w:val="none" w:sz="0" w:space="0" w:color="auto"/>
                    <w:bottom w:val="none" w:sz="0" w:space="0" w:color="auto"/>
                    <w:right w:val="none" w:sz="0" w:space="0" w:color="auto"/>
                  </w:divBdr>
                  <w:divsChild>
                    <w:div w:id="2101562525">
                      <w:marLeft w:val="0"/>
                      <w:marRight w:val="0"/>
                      <w:marTop w:val="52"/>
                      <w:marBottom w:val="0"/>
                      <w:divBdr>
                        <w:top w:val="none" w:sz="0" w:space="0" w:color="auto"/>
                        <w:left w:val="none" w:sz="0" w:space="0" w:color="auto"/>
                        <w:bottom w:val="none" w:sz="0" w:space="0" w:color="auto"/>
                        <w:right w:val="none" w:sz="0" w:space="0" w:color="auto"/>
                      </w:divBdr>
                      <w:divsChild>
                        <w:div w:id="190798931">
                          <w:marLeft w:val="0"/>
                          <w:marRight w:val="0"/>
                          <w:marTop w:val="0"/>
                          <w:marBottom w:val="0"/>
                          <w:divBdr>
                            <w:top w:val="none" w:sz="0" w:space="0" w:color="auto"/>
                            <w:left w:val="none" w:sz="0" w:space="0" w:color="auto"/>
                            <w:bottom w:val="single" w:sz="4" w:space="0" w:color="1A1A1A"/>
                            <w:right w:val="none" w:sz="0" w:space="0" w:color="auto"/>
                          </w:divBdr>
                          <w:divsChild>
                            <w:div w:id="841168887">
                              <w:marLeft w:val="0"/>
                              <w:marRight w:val="0"/>
                              <w:marTop w:val="0"/>
                              <w:marBottom w:val="0"/>
                              <w:divBdr>
                                <w:top w:val="none" w:sz="0" w:space="0" w:color="auto"/>
                                <w:left w:val="none" w:sz="0" w:space="0" w:color="auto"/>
                                <w:bottom w:val="none" w:sz="0" w:space="0" w:color="auto"/>
                                <w:right w:val="none" w:sz="0" w:space="0" w:color="auto"/>
                              </w:divBdr>
                              <w:divsChild>
                                <w:div w:id="1810247651">
                                  <w:marLeft w:val="0"/>
                                  <w:marRight w:val="0"/>
                                  <w:marTop w:val="0"/>
                                  <w:marBottom w:val="0"/>
                                  <w:divBdr>
                                    <w:top w:val="none" w:sz="0" w:space="0" w:color="auto"/>
                                    <w:left w:val="none" w:sz="0" w:space="0" w:color="auto"/>
                                    <w:bottom w:val="none" w:sz="0" w:space="0" w:color="auto"/>
                                    <w:right w:val="none" w:sz="0" w:space="0" w:color="auto"/>
                                  </w:divBdr>
                                </w:div>
                              </w:divsChild>
                            </w:div>
                            <w:div w:id="552159697">
                              <w:marLeft w:val="0"/>
                              <w:marRight w:val="0"/>
                              <w:marTop w:val="0"/>
                              <w:marBottom w:val="0"/>
                              <w:divBdr>
                                <w:top w:val="none" w:sz="0" w:space="0" w:color="auto"/>
                                <w:left w:val="none" w:sz="0" w:space="0" w:color="auto"/>
                                <w:bottom w:val="none" w:sz="0" w:space="0" w:color="auto"/>
                                <w:right w:val="none" w:sz="0" w:space="0" w:color="auto"/>
                              </w:divBdr>
                            </w:div>
                            <w:div w:id="21027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58481">
      <w:bodyDiv w:val="1"/>
      <w:marLeft w:val="0"/>
      <w:marRight w:val="0"/>
      <w:marTop w:val="0"/>
      <w:marBottom w:val="0"/>
      <w:divBdr>
        <w:top w:val="none" w:sz="0" w:space="0" w:color="auto"/>
        <w:left w:val="none" w:sz="0" w:space="0" w:color="auto"/>
        <w:bottom w:val="none" w:sz="0" w:space="0" w:color="auto"/>
        <w:right w:val="none" w:sz="0" w:space="0" w:color="auto"/>
      </w:divBdr>
      <w:divsChild>
        <w:div w:id="938607742">
          <w:marLeft w:val="0"/>
          <w:marRight w:val="0"/>
          <w:marTop w:val="100"/>
          <w:marBottom w:val="100"/>
          <w:divBdr>
            <w:top w:val="none" w:sz="0" w:space="0" w:color="auto"/>
            <w:left w:val="none" w:sz="0" w:space="0" w:color="auto"/>
            <w:bottom w:val="none" w:sz="0" w:space="0" w:color="auto"/>
            <w:right w:val="none" w:sz="0" w:space="0" w:color="auto"/>
          </w:divBdr>
          <w:divsChild>
            <w:div w:id="1117022280">
              <w:marLeft w:val="0"/>
              <w:marRight w:val="0"/>
              <w:marTop w:val="0"/>
              <w:marBottom w:val="0"/>
              <w:divBdr>
                <w:top w:val="none" w:sz="0" w:space="0" w:color="auto"/>
                <w:left w:val="none" w:sz="0" w:space="0" w:color="auto"/>
                <w:bottom w:val="none" w:sz="0" w:space="0" w:color="auto"/>
                <w:right w:val="none" w:sz="0" w:space="0" w:color="auto"/>
              </w:divBdr>
              <w:divsChild>
                <w:div w:id="361591434">
                  <w:marLeft w:val="13"/>
                  <w:marRight w:val="13"/>
                  <w:marTop w:val="13"/>
                  <w:marBottom w:val="13"/>
                  <w:divBdr>
                    <w:top w:val="none" w:sz="0" w:space="0" w:color="auto"/>
                    <w:left w:val="none" w:sz="0" w:space="0" w:color="auto"/>
                    <w:bottom w:val="none" w:sz="0" w:space="0" w:color="auto"/>
                    <w:right w:val="none" w:sz="0" w:space="0" w:color="auto"/>
                  </w:divBdr>
                  <w:divsChild>
                    <w:div w:id="1677027452">
                      <w:marLeft w:val="0"/>
                      <w:marRight w:val="0"/>
                      <w:marTop w:val="52"/>
                      <w:marBottom w:val="0"/>
                      <w:divBdr>
                        <w:top w:val="none" w:sz="0" w:space="0" w:color="auto"/>
                        <w:left w:val="none" w:sz="0" w:space="0" w:color="auto"/>
                        <w:bottom w:val="none" w:sz="0" w:space="0" w:color="auto"/>
                        <w:right w:val="none" w:sz="0" w:space="0" w:color="auto"/>
                      </w:divBdr>
                      <w:divsChild>
                        <w:div w:id="17235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86683">
      <w:bodyDiv w:val="1"/>
      <w:marLeft w:val="0"/>
      <w:marRight w:val="0"/>
      <w:marTop w:val="0"/>
      <w:marBottom w:val="0"/>
      <w:divBdr>
        <w:top w:val="none" w:sz="0" w:space="0" w:color="auto"/>
        <w:left w:val="none" w:sz="0" w:space="0" w:color="auto"/>
        <w:bottom w:val="none" w:sz="0" w:space="0" w:color="auto"/>
        <w:right w:val="none" w:sz="0" w:space="0" w:color="auto"/>
      </w:divBdr>
      <w:divsChild>
        <w:div w:id="1527789107">
          <w:marLeft w:val="0"/>
          <w:marRight w:val="0"/>
          <w:marTop w:val="0"/>
          <w:marBottom w:val="0"/>
          <w:divBdr>
            <w:top w:val="none" w:sz="0" w:space="0" w:color="auto"/>
            <w:left w:val="none" w:sz="0" w:space="0" w:color="auto"/>
            <w:bottom w:val="none" w:sz="0" w:space="0" w:color="auto"/>
            <w:right w:val="none" w:sz="0" w:space="0" w:color="auto"/>
          </w:divBdr>
        </w:div>
      </w:divsChild>
    </w:div>
    <w:div w:id="1616256413">
      <w:bodyDiv w:val="1"/>
      <w:marLeft w:val="0"/>
      <w:marRight w:val="0"/>
      <w:marTop w:val="0"/>
      <w:marBottom w:val="0"/>
      <w:divBdr>
        <w:top w:val="none" w:sz="0" w:space="0" w:color="auto"/>
        <w:left w:val="none" w:sz="0" w:space="0" w:color="auto"/>
        <w:bottom w:val="none" w:sz="0" w:space="0" w:color="auto"/>
        <w:right w:val="none" w:sz="0" w:space="0" w:color="auto"/>
      </w:divBdr>
      <w:divsChild>
        <w:div w:id="1199506755">
          <w:marLeft w:val="0"/>
          <w:marRight w:val="0"/>
          <w:marTop w:val="0"/>
          <w:marBottom w:val="0"/>
          <w:divBdr>
            <w:top w:val="none" w:sz="0" w:space="0" w:color="auto"/>
            <w:left w:val="none" w:sz="0" w:space="0" w:color="auto"/>
            <w:bottom w:val="none" w:sz="0" w:space="0" w:color="auto"/>
            <w:right w:val="none" w:sz="0" w:space="0" w:color="auto"/>
          </w:divBdr>
          <w:divsChild>
            <w:div w:id="637034037">
              <w:marLeft w:val="0"/>
              <w:marRight w:val="0"/>
              <w:marTop w:val="0"/>
              <w:marBottom w:val="0"/>
              <w:divBdr>
                <w:top w:val="none" w:sz="0" w:space="0" w:color="auto"/>
                <w:left w:val="none" w:sz="0" w:space="0" w:color="auto"/>
                <w:bottom w:val="none" w:sz="0" w:space="0" w:color="auto"/>
                <w:right w:val="none" w:sz="0" w:space="0" w:color="auto"/>
              </w:divBdr>
              <w:divsChild>
                <w:div w:id="178080000">
                  <w:marLeft w:val="0"/>
                  <w:marRight w:val="0"/>
                  <w:marTop w:val="0"/>
                  <w:marBottom w:val="0"/>
                  <w:divBdr>
                    <w:top w:val="none" w:sz="0" w:space="0" w:color="auto"/>
                    <w:left w:val="none" w:sz="0" w:space="0" w:color="auto"/>
                    <w:bottom w:val="none" w:sz="0" w:space="0" w:color="auto"/>
                    <w:right w:val="none" w:sz="0" w:space="0" w:color="auto"/>
                  </w:divBdr>
                  <w:divsChild>
                    <w:div w:id="319190804">
                      <w:marLeft w:val="0"/>
                      <w:marRight w:val="0"/>
                      <w:marTop w:val="0"/>
                      <w:marBottom w:val="0"/>
                      <w:divBdr>
                        <w:top w:val="none" w:sz="0" w:space="0" w:color="auto"/>
                        <w:left w:val="none" w:sz="0" w:space="0" w:color="auto"/>
                        <w:bottom w:val="none" w:sz="0" w:space="0" w:color="auto"/>
                        <w:right w:val="none" w:sz="0" w:space="0" w:color="auto"/>
                      </w:divBdr>
                    </w:div>
                    <w:div w:id="679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5639">
      <w:bodyDiv w:val="1"/>
      <w:marLeft w:val="0"/>
      <w:marRight w:val="0"/>
      <w:marTop w:val="0"/>
      <w:marBottom w:val="0"/>
      <w:divBdr>
        <w:top w:val="none" w:sz="0" w:space="0" w:color="auto"/>
        <w:left w:val="none" w:sz="0" w:space="0" w:color="auto"/>
        <w:bottom w:val="none" w:sz="0" w:space="0" w:color="auto"/>
        <w:right w:val="none" w:sz="0" w:space="0" w:color="auto"/>
      </w:divBdr>
      <w:divsChild>
        <w:div w:id="776634343">
          <w:marLeft w:val="0"/>
          <w:marRight w:val="0"/>
          <w:marTop w:val="0"/>
          <w:marBottom w:val="0"/>
          <w:divBdr>
            <w:top w:val="none" w:sz="0" w:space="0" w:color="auto"/>
            <w:left w:val="none" w:sz="0" w:space="0" w:color="auto"/>
            <w:bottom w:val="none" w:sz="0" w:space="0" w:color="auto"/>
            <w:right w:val="none" w:sz="0" w:space="0" w:color="auto"/>
          </w:divBdr>
        </w:div>
      </w:divsChild>
    </w:div>
    <w:div w:id="1617831979">
      <w:bodyDiv w:val="1"/>
      <w:marLeft w:val="0"/>
      <w:marRight w:val="0"/>
      <w:marTop w:val="0"/>
      <w:marBottom w:val="0"/>
      <w:divBdr>
        <w:top w:val="none" w:sz="0" w:space="0" w:color="auto"/>
        <w:left w:val="none" w:sz="0" w:space="0" w:color="auto"/>
        <w:bottom w:val="none" w:sz="0" w:space="0" w:color="auto"/>
        <w:right w:val="none" w:sz="0" w:space="0" w:color="auto"/>
      </w:divBdr>
      <w:divsChild>
        <w:div w:id="1414232218">
          <w:marLeft w:val="0"/>
          <w:marRight w:val="0"/>
          <w:marTop w:val="0"/>
          <w:marBottom w:val="0"/>
          <w:divBdr>
            <w:top w:val="none" w:sz="0" w:space="0" w:color="auto"/>
            <w:left w:val="none" w:sz="0" w:space="0" w:color="auto"/>
            <w:bottom w:val="none" w:sz="0" w:space="0" w:color="auto"/>
            <w:right w:val="none" w:sz="0" w:space="0" w:color="auto"/>
          </w:divBdr>
          <w:divsChild>
            <w:div w:id="765928262">
              <w:marLeft w:val="0"/>
              <w:marRight w:val="0"/>
              <w:marTop w:val="0"/>
              <w:marBottom w:val="0"/>
              <w:divBdr>
                <w:top w:val="none" w:sz="0" w:space="0" w:color="auto"/>
                <w:left w:val="none" w:sz="0" w:space="0" w:color="auto"/>
                <w:bottom w:val="none" w:sz="0" w:space="0" w:color="auto"/>
                <w:right w:val="none" w:sz="0" w:space="0" w:color="auto"/>
              </w:divBdr>
              <w:divsChild>
                <w:div w:id="1851335443">
                  <w:marLeft w:val="0"/>
                  <w:marRight w:val="0"/>
                  <w:marTop w:val="0"/>
                  <w:marBottom w:val="0"/>
                  <w:divBdr>
                    <w:top w:val="none" w:sz="0" w:space="0" w:color="auto"/>
                    <w:left w:val="none" w:sz="0" w:space="0" w:color="auto"/>
                    <w:bottom w:val="none" w:sz="0" w:space="0" w:color="auto"/>
                    <w:right w:val="none" w:sz="0" w:space="0" w:color="auto"/>
                  </w:divBdr>
                  <w:divsChild>
                    <w:div w:id="325475701">
                      <w:marLeft w:val="0"/>
                      <w:marRight w:val="0"/>
                      <w:marTop w:val="0"/>
                      <w:marBottom w:val="0"/>
                      <w:divBdr>
                        <w:top w:val="none" w:sz="0" w:space="0" w:color="auto"/>
                        <w:left w:val="none" w:sz="0" w:space="0" w:color="auto"/>
                        <w:bottom w:val="none" w:sz="0" w:space="0" w:color="auto"/>
                        <w:right w:val="none" w:sz="0" w:space="0" w:color="auto"/>
                      </w:divBdr>
                      <w:divsChild>
                        <w:div w:id="1348673752">
                          <w:marLeft w:val="0"/>
                          <w:marRight w:val="0"/>
                          <w:marTop w:val="0"/>
                          <w:marBottom w:val="0"/>
                          <w:divBdr>
                            <w:top w:val="none" w:sz="0" w:space="0" w:color="auto"/>
                            <w:left w:val="none" w:sz="0" w:space="0" w:color="auto"/>
                            <w:bottom w:val="none" w:sz="0" w:space="0" w:color="auto"/>
                            <w:right w:val="none" w:sz="0" w:space="0" w:color="auto"/>
                          </w:divBdr>
                          <w:divsChild>
                            <w:div w:id="1472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4121">
      <w:bodyDiv w:val="1"/>
      <w:marLeft w:val="0"/>
      <w:marRight w:val="0"/>
      <w:marTop w:val="0"/>
      <w:marBottom w:val="0"/>
      <w:divBdr>
        <w:top w:val="none" w:sz="0" w:space="0" w:color="auto"/>
        <w:left w:val="none" w:sz="0" w:space="0" w:color="auto"/>
        <w:bottom w:val="none" w:sz="0" w:space="0" w:color="auto"/>
        <w:right w:val="none" w:sz="0" w:space="0" w:color="auto"/>
      </w:divBdr>
      <w:divsChild>
        <w:div w:id="1985308802">
          <w:marLeft w:val="0"/>
          <w:marRight w:val="0"/>
          <w:marTop w:val="0"/>
          <w:marBottom w:val="0"/>
          <w:divBdr>
            <w:top w:val="none" w:sz="0" w:space="0" w:color="auto"/>
            <w:left w:val="none" w:sz="0" w:space="0" w:color="auto"/>
            <w:bottom w:val="none" w:sz="0" w:space="0" w:color="auto"/>
            <w:right w:val="none" w:sz="0" w:space="0" w:color="auto"/>
          </w:divBdr>
          <w:divsChild>
            <w:div w:id="1033459895">
              <w:marLeft w:val="0"/>
              <w:marRight w:val="0"/>
              <w:marTop w:val="0"/>
              <w:marBottom w:val="0"/>
              <w:divBdr>
                <w:top w:val="none" w:sz="0" w:space="0" w:color="auto"/>
                <w:left w:val="none" w:sz="0" w:space="0" w:color="auto"/>
                <w:bottom w:val="none" w:sz="0" w:space="0" w:color="auto"/>
                <w:right w:val="none" w:sz="0" w:space="0" w:color="auto"/>
              </w:divBdr>
              <w:divsChild>
                <w:div w:id="1024746321">
                  <w:marLeft w:val="0"/>
                  <w:marRight w:val="0"/>
                  <w:marTop w:val="0"/>
                  <w:marBottom w:val="0"/>
                  <w:divBdr>
                    <w:top w:val="none" w:sz="0" w:space="0" w:color="auto"/>
                    <w:left w:val="none" w:sz="0" w:space="0" w:color="auto"/>
                    <w:bottom w:val="none" w:sz="0" w:space="0" w:color="auto"/>
                    <w:right w:val="none" w:sz="0" w:space="0" w:color="auto"/>
                  </w:divBdr>
                  <w:divsChild>
                    <w:div w:id="1907183109">
                      <w:marLeft w:val="0"/>
                      <w:marRight w:val="0"/>
                      <w:marTop w:val="0"/>
                      <w:marBottom w:val="0"/>
                      <w:divBdr>
                        <w:top w:val="none" w:sz="0" w:space="0" w:color="auto"/>
                        <w:left w:val="none" w:sz="0" w:space="0" w:color="auto"/>
                        <w:bottom w:val="none" w:sz="0" w:space="0" w:color="auto"/>
                        <w:right w:val="none" w:sz="0" w:space="0" w:color="auto"/>
                      </w:divBdr>
                      <w:divsChild>
                        <w:div w:id="998382533">
                          <w:marLeft w:val="0"/>
                          <w:marRight w:val="4755"/>
                          <w:marTop w:val="0"/>
                          <w:marBottom w:val="0"/>
                          <w:divBdr>
                            <w:top w:val="none" w:sz="0" w:space="0" w:color="auto"/>
                            <w:left w:val="none" w:sz="0" w:space="0" w:color="auto"/>
                            <w:bottom w:val="none" w:sz="0" w:space="0" w:color="auto"/>
                            <w:right w:val="none" w:sz="0" w:space="0" w:color="auto"/>
                          </w:divBdr>
                          <w:divsChild>
                            <w:div w:id="1667319571">
                              <w:marLeft w:val="0"/>
                              <w:marRight w:val="0"/>
                              <w:marTop w:val="0"/>
                              <w:marBottom w:val="0"/>
                              <w:divBdr>
                                <w:top w:val="none" w:sz="0" w:space="0" w:color="auto"/>
                                <w:left w:val="none" w:sz="0" w:space="0" w:color="auto"/>
                                <w:bottom w:val="none" w:sz="0" w:space="0" w:color="auto"/>
                                <w:right w:val="none" w:sz="0" w:space="0" w:color="auto"/>
                              </w:divBdr>
                              <w:divsChild>
                                <w:div w:id="1212421191">
                                  <w:marLeft w:val="0"/>
                                  <w:marRight w:val="0"/>
                                  <w:marTop w:val="0"/>
                                  <w:marBottom w:val="0"/>
                                  <w:divBdr>
                                    <w:top w:val="none" w:sz="0" w:space="0" w:color="auto"/>
                                    <w:left w:val="none" w:sz="0" w:space="0" w:color="auto"/>
                                    <w:bottom w:val="none" w:sz="0" w:space="0" w:color="auto"/>
                                    <w:right w:val="none" w:sz="0" w:space="0" w:color="auto"/>
                                  </w:divBdr>
                                  <w:divsChild>
                                    <w:div w:id="1092051186">
                                      <w:marLeft w:val="0"/>
                                      <w:marRight w:val="0"/>
                                      <w:marTop w:val="0"/>
                                      <w:marBottom w:val="375"/>
                                      <w:divBdr>
                                        <w:top w:val="none" w:sz="0" w:space="0" w:color="auto"/>
                                        <w:left w:val="none" w:sz="0" w:space="0" w:color="auto"/>
                                        <w:bottom w:val="none" w:sz="0" w:space="0" w:color="auto"/>
                                        <w:right w:val="none" w:sz="0" w:space="0" w:color="auto"/>
                                      </w:divBdr>
                                      <w:divsChild>
                                        <w:div w:id="1106071719">
                                          <w:marLeft w:val="0"/>
                                          <w:marRight w:val="0"/>
                                          <w:marTop w:val="0"/>
                                          <w:marBottom w:val="0"/>
                                          <w:divBdr>
                                            <w:top w:val="none" w:sz="0" w:space="0" w:color="auto"/>
                                            <w:left w:val="none" w:sz="0" w:space="0" w:color="auto"/>
                                            <w:bottom w:val="none" w:sz="0" w:space="0" w:color="auto"/>
                                            <w:right w:val="none" w:sz="0" w:space="0" w:color="auto"/>
                                          </w:divBdr>
                                          <w:divsChild>
                                            <w:div w:id="1266621825">
                                              <w:marLeft w:val="0"/>
                                              <w:marRight w:val="0"/>
                                              <w:marTop w:val="0"/>
                                              <w:marBottom w:val="0"/>
                                              <w:divBdr>
                                                <w:top w:val="none" w:sz="0" w:space="0" w:color="auto"/>
                                                <w:left w:val="none" w:sz="0" w:space="0" w:color="auto"/>
                                                <w:bottom w:val="none" w:sz="0" w:space="0" w:color="auto"/>
                                                <w:right w:val="none" w:sz="0" w:space="0" w:color="auto"/>
                                              </w:divBdr>
                                            </w:div>
                                            <w:div w:id="17467974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954434">
      <w:bodyDiv w:val="1"/>
      <w:marLeft w:val="0"/>
      <w:marRight w:val="0"/>
      <w:marTop w:val="0"/>
      <w:marBottom w:val="0"/>
      <w:divBdr>
        <w:top w:val="none" w:sz="0" w:space="0" w:color="auto"/>
        <w:left w:val="none" w:sz="0" w:space="0" w:color="auto"/>
        <w:bottom w:val="none" w:sz="0" w:space="0" w:color="auto"/>
        <w:right w:val="none" w:sz="0" w:space="0" w:color="auto"/>
      </w:divBdr>
      <w:divsChild>
        <w:div w:id="1929381561">
          <w:marLeft w:val="0"/>
          <w:marRight w:val="0"/>
          <w:marTop w:val="0"/>
          <w:marBottom w:val="0"/>
          <w:divBdr>
            <w:top w:val="none" w:sz="0" w:space="0" w:color="auto"/>
            <w:left w:val="none" w:sz="0" w:space="0" w:color="auto"/>
            <w:bottom w:val="none" w:sz="0" w:space="0" w:color="auto"/>
            <w:right w:val="none" w:sz="0" w:space="0" w:color="auto"/>
          </w:divBdr>
          <w:divsChild>
            <w:div w:id="1481456537">
              <w:marLeft w:val="0"/>
              <w:marRight w:val="0"/>
              <w:marTop w:val="0"/>
              <w:marBottom w:val="0"/>
              <w:divBdr>
                <w:top w:val="none" w:sz="0" w:space="0" w:color="auto"/>
                <w:left w:val="none" w:sz="0" w:space="0" w:color="auto"/>
                <w:bottom w:val="none" w:sz="0" w:space="0" w:color="auto"/>
                <w:right w:val="none" w:sz="0" w:space="0" w:color="auto"/>
              </w:divBdr>
              <w:divsChild>
                <w:div w:id="196506975">
                  <w:marLeft w:val="0"/>
                  <w:marRight w:val="0"/>
                  <w:marTop w:val="0"/>
                  <w:marBottom w:val="0"/>
                  <w:divBdr>
                    <w:top w:val="none" w:sz="0" w:space="0" w:color="auto"/>
                    <w:left w:val="none" w:sz="0" w:space="0" w:color="auto"/>
                    <w:bottom w:val="none" w:sz="0" w:space="0" w:color="auto"/>
                    <w:right w:val="none" w:sz="0" w:space="0" w:color="auto"/>
                  </w:divBdr>
                  <w:divsChild>
                    <w:div w:id="1088425541">
                      <w:marLeft w:val="0"/>
                      <w:marRight w:val="0"/>
                      <w:marTop w:val="0"/>
                      <w:marBottom w:val="0"/>
                      <w:divBdr>
                        <w:top w:val="none" w:sz="0" w:space="0" w:color="auto"/>
                        <w:left w:val="none" w:sz="0" w:space="0" w:color="auto"/>
                        <w:bottom w:val="none" w:sz="0" w:space="0" w:color="auto"/>
                        <w:right w:val="none" w:sz="0" w:space="0" w:color="auto"/>
                      </w:divBdr>
                      <w:divsChild>
                        <w:div w:id="10849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03542">
      <w:bodyDiv w:val="1"/>
      <w:marLeft w:val="0"/>
      <w:marRight w:val="0"/>
      <w:marTop w:val="0"/>
      <w:marBottom w:val="0"/>
      <w:divBdr>
        <w:top w:val="none" w:sz="0" w:space="0" w:color="auto"/>
        <w:left w:val="none" w:sz="0" w:space="0" w:color="auto"/>
        <w:bottom w:val="none" w:sz="0" w:space="0" w:color="auto"/>
        <w:right w:val="none" w:sz="0" w:space="0" w:color="auto"/>
      </w:divBdr>
      <w:divsChild>
        <w:div w:id="1593204081">
          <w:marLeft w:val="0"/>
          <w:marRight w:val="0"/>
          <w:marTop w:val="0"/>
          <w:marBottom w:val="0"/>
          <w:divBdr>
            <w:top w:val="none" w:sz="0" w:space="0" w:color="auto"/>
            <w:left w:val="none" w:sz="0" w:space="0" w:color="auto"/>
            <w:bottom w:val="none" w:sz="0" w:space="0" w:color="auto"/>
            <w:right w:val="none" w:sz="0" w:space="0" w:color="auto"/>
          </w:divBdr>
          <w:divsChild>
            <w:div w:id="820271573">
              <w:marLeft w:val="0"/>
              <w:marRight w:val="0"/>
              <w:marTop w:val="0"/>
              <w:marBottom w:val="0"/>
              <w:divBdr>
                <w:top w:val="none" w:sz="0" w:space="0" w:color="auto"/>
                <w:left w:val="none" w:sz="0" w:space="0" w:color="auto"/>
                <w:bottom w:val="none" w:sz="0" w:space="0" w:color="auto"/>
                <w:right w:val="none" w:sz="0" w:space="0" w:color="auto"/>
              </w:divBdr>
              <w:divsChild>
                <w:div w:id="1630865840">
                  <w:marLeft w:val="0"/>
                  <w:marRight w:val="0"/>
                  <w:marTop w:val="0"/>
                  <w:marBottom w:val="0"/>
                  <w:divBdr>
                    <w:top w:val="none" w:sz="0" w:space="0" w:color="auto"/>
                    <w:left w:val="none" w:sz="0" w:space="0" w:color="auto"/>
                    <w:bottom w:val="none" w:sz="0" w:space="0" w:color="auto"/>
                    <w:right w:val="none" w:sz="0" w:space="0" w:color="auto"/>
                  </w:divBdr>
                  <w:divsChild>
                    <w:div w:id="2013559692">
                      <w:marLeft w:val="0"/>
                      <w:marRight w:val="0"/>
                      <w:marTop w:val="0"/>
                      <w:marBottom w:val="0"/>
                      <w:divBdr>
                        <w:top w:val="none" w:sz="0" w:space="0" w:color="auto"/>
                        <w:left w:val="none" w:sz="0" w:space="0" w:color="auto"/>
                        <w:bottom w:val="none" w:sz="0" w:space="0" w:color="auto"/>
                        <w:right w:val="none" w:sz="0" w:space="0" w:color="auto"/>
                      </w:divBdr>
                      <w:divsChild>
                        <w:div w:id="219904619">
                          <w:marLeft w:val="0"/>
                          <w:marRight w:val="0"/>
                          <w:marTop w:val="0"/>
                          <w:marBottom w:val="0"/>
                          <w:divBdr>
                            <w:top w:val="none" w:sz="0" w:space="0" w:color="auto"/>
                            <w:left w:val="none" w:sz="0" w:space="0" w:color="auto"/>
                            <w:bottom w:val="none" w:sz="0" w:space="0" w:color="auto"/>
                            <w:right w:val="none" w:sz="0" w:space="0" w:color="auto"/>
                          </w:divBdr>
                          <w:divsChild>
                            <w:div w:id="1783694413">
                              <w:marLeft w:val="0"/>
                              <w:marRight w:val="0"/>
                              <w:marTop w:val="0"/>
                              <w:marBottom w:val="0"/>
                              <w:divBdr>
                                <w:top w:val="none" w:sz="0" w:space="0" w:color="auto"/>
                                <w:left w:val="none" w:sz="0" w:space="0" w:color="auto"/>
                                <w:bottom w:val="none" w:sz="0" w:space="0" w:color="auto"/>
                                <w:right w:val="none" w:sz="0" w:space="0" w:color="auto"/>
                              </w:divBdr>
                              <w:divsChild>
                                <w:div w:id="1775398385">
                                  <w:marLeft w:val="0"/>
                                  <w:marRight w:val="0"/>
                                  <w:marTop w:val="0"/>
                                  <w:marBottom w:val="0"/>
                                  <w:divBdr>
                                    <w:top w:val="none" w:sz="0" w:space="0" w:color="auto"/>
                                    <w:left w:val="none" w:sz="0" w:space="0" w:color="auto"/>
                                    <w:bottom w:val="none" w:sz="0" w:space="0" w:color="auto"/>
                                    <w:right w:val="none" w:sz="0" w:space="0" w:color="auto"/>
                                  </w:divBdr>
                                  <w:divsChild>
                                    <w:div w:id="2014994034">
                                      <w:marLeft w:val="0"/>
                                      <w:marRight w:val="0"/>
                                      <w:marTop w:val="0"/>
                                      <w:marBottom w:val="0"/>
                                      <w:divBdr>
                                        <w:top w:val="none" w:sz="0" w:space="0" w:color="auto"/>
                                        <w:left w:val="none" w:sz="0" w:space="0" w:color="auto"/>
                                        <w:bottom w:val="none" w:sz="0" w:space="0" w:color="auto"/>
                                        <w:right w:val="none" w:sz="0" w:space="0" w:color="auto"/>
                                      </w:divBdr>
                                      <w:divsChild>
                                        <w:div w:id="681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884020">
      <w:bodyDiv w:val="1"/>
      <w:marLeft w:val="0"/>
      <w:marRight w:val="0"/>
      <w:marTop w:val="0"/>
      <w:marBottom w:val="0"/>
      <w:divBdr>
        <w:top w:val="none" w:sz="0" w:space="0" w:color="auto"/>
        <w:left w:val="none" w:sz="0" w:space="0" w:color="auto"/>
        <w:bottom w:val="none" w:sz="0" w:space="0" w:color="auto"/>
        <w:right w:val="none" w:sz="0" w:space="0" w:color="auto"/>
      </w:divBdr>
      <w:divsChild>
        <w:div w:id="329137412">
          <w:marLeft w:val="0"/>
          <w:marRight w:val="0"/>
          <w:marTop w:val="0"/>
          <w:marBottom w:val="0"/>
          <w:divBdr>
            <w:top w:val="none" w:sz="0" w:space="0" w:color="auto"/>
            <w:left w:val="none" w:sz="0" w:space="0" w:color="auto"/>
            <w:bottom w:val="none" w:sz="0" w:space="0" w:color="auto"/>
            <w:right w:val="none" w:sz="0" w:space="0" w:color="auto"/>
          </w:divBdr>
          <w:divsChild>
            <w:div w:id="744189023">
              <w:marLeft w:val="0"/>
              <w:marRight w:val="0"/>
              <w:marTop w:val="0"/>
              <w:marBottom w:val="0"/>
              <w:divBdr>
                <w:top w:val="none" w:sz="0" w:space="0" w:color="auto"/>
                <w:left w:val="none" w:sz="0" w:space="0" w:color="auto"/>
                <w:bottom w:val="none" w:sz="0" w:space="0" w:color="auto"/>
                <w:right w:val="none" w:sz="0" w:space="0" w:color="auto"/>
              </w:divBdr>
              <w:divsChild>
                <w:div w:id="1105081335">
                  <w:marLeft w:val="0"/>
                  <w:marRight w:val="0"/>
                  <w:marTop w:val="0"/>
                  <w:marBottom w:val="0"/>
                  <w:divBdr>
                    <w:top w:val="none" w:sz="0" w:space="0" w:color="auto"/>
                    <w:left w:val="none" w:sz="0" w:space="0" w:color="auto"/>
                    <w:bottom w:val="none" w:sz="0" w:space="0" w:color="auto"/>
                    <w:right w:val="none" w:sz="0" w:space="0" w:color="auto"/>
                  </w:divBdr>
                  <w:divsChild>
                    <w:div w:id="11465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49274">
      <w:bodyDiv w:val="1"/>
      <w:marLeft w:val="0"/>
      <w:marRight w:val="0"/>
      <w:marTop w:val="0"/>
      <w:marBottom w:val="0"/>
      <w:divBdr>
        <w:top w:val="none" w:sz="0" w:space="0" w:color="auto"/>
        <w:left w:val="none" w:sz="0" w:space="0" w:color="auto"/>
        <w:bottom w:val="none" w:sz="0" w:space="0" w:color="auto"/>
        <w:right w:val="none" w:sz="0" w:space="0" w:color="auto"/>
      </w:divBdr>
      <w:divsChild>
        <w:div w:id="59983262">
          <w:marLeft w:val="0"/>
          <w:marRight w:val="0"/>
          <w:marTop w:val="0"/>
          <w:marBottom w:val="0"/>
          <w:divBdr>
            <w:top w:val="none" w:sz="0" w:space="0" w:color="auto"/>
            <w:left w:val="none" w:sz="0" w:space="0" w:color="auto"/>
            <w:bottom w:val="none" w:sz="0" w:space="0" w:color="auto"/>
            <w:right w:val="none" w:sz="0" w:space="0" w:color="auto"/>
          </w:divBdr>
          <w:divsChild>
            <w:div w:id="780105029">
              <w:marLeft w:val="0"/>
              <w:marRight w:val="0"/>
              <w:marTop w:val="0"/>
              <w:marBottom w:val="0"/>
              <w:divBdr>
                <w:top w:val="none" w:sz="0" w:space="0" w:color="auto"/>
                <w:left w:val="none" w:sz="0" w:space="0" w:color="auto"/>
                <w:bottom w:val="none" w:sz="0" w:space="0" w:color="auto"/>
                <w:right w:val="none" w:sz="0" w:space="0" w:color="auto"/>
              </w:divBdr>
              <w:divsChild>
                <w:div w:id="2122410042">
                  <w:marLeft w:val="0"/>
                  <w:marRight w:val="0"/>
                  <w:marTop w:val="0"/>
                  <w:marBottom w:val="0"/>
                  <w:divBdr>
                    <w:top w:val="none" w:sz="0" w:space="0" w:color="auto"/>
                    <w:left w:val="none" w:sz="0" w:space="0" w:color="auto"/>
                    <w:bottom w:val="none" w:sz="0" w:space="0" w:color="auto"/>
                    <w:right w:val="none" w:sz="0" w:space="0" w:color="auto"/>
                  </w:divBdr>
                  <w:divsChild>
                    <w:div w:id="1706755366">
                      <w:marLeft w:val="0"/>
                      <w:marRight w:val="0"/>
                      <w:marTop w:val="0"/>
                      <w:marBottom w:val="0"/>
                      <w:divBdr>
                        <w:top w:val="none" w:sz="0" w:space="0" w:color="auto"/>
                        <w:left w:val="none" w:sz="0" w:space="0" w:color="auto"/>
                        <w:bottom w:val="none" w:sz="0" w:space="0" w:color="auto"/>
                        <w:right w:val="none" w:sz="0" w:space="0" w:color="auto"/>
                      </w:divBdr>
                      <w:divsChild>
                        <w:div w:id="337582855">
                          <w:marLeft w:val="0"/>
                          <w:marRight w:val="0"/>
                          <w:marTop w:val="0"/>
                          <w:marBottom w:val="0"/>
                          <w:divBdr>
                            <w:top w:val="single" w:sz="4" w:space="5" w:color="E6001D"/>
                            <w:left w:val="single" w:sz="2" w:space="0" w:color="E6001D"/>
                            <w:bottom w:val="single" w:sz="2" w:space="0" w:color="E6001D"/>
                            <w:right w:val="single" w:sz="4" w:space="5" w:color="E6001D"/>
                          </w:divBdr>
                          <w:divsChild>
                            <w:div w:id="10506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5867">
      <w:bodyDiv w:val="1"/>
      <w:marLeft w:val="0"/>
      <w:marRight w:val="0"/>
      <w:marTop w:val="0"/>
      <w:marBottom w:val="0"/>
      <w:divBdr>
        <w:top w:val="none" w:sz="0" w:space="0" w:color="auto"/>
        <w:left w:val="none" w:sz="0" w:space="0" w:color="auto"/>
        <w:bottom w:val="none" w:sz="0" w:space="0" w:color="auto"/>
        <w:right w:val="none" w:sz="0" w:space="0" w:color="auto"/>
      </w:divBdr>
      <w:divsChild>
        <w:div w:id="119884504">
          <w:marLeft w:val="0"/>
          <w:marRight w:val="0"/>
          <w:marTop w:val="0"/>
          <w:marBottom w:val="0"/>
          <w:divBdr>
            <w:top w:val="none" w:sz="0" w:space="0" w:color="auto"/>
            <w:left w:val="none" w:sz="0" w:space="0" w:color="auto"/>
            <w:bottom w:val="none" w:sz="0" w:space="0" w:color="auto"/>
            <w:right w:val="none" w:sz="0" w:space="0" w:color="auto"/>
          </w:divBdr>
          <w:divsChild>
            <w:div w:id="1029257000">
              <w:marLeft w:val="0"/>
              <w:marRight w:val="0"/>
              <w:marTop w:val="0"/>
              <w:marBottom w:val="0"/>
              <w:divBdr>
                <w:top w:val="none" w:sz="0" w:space="0" w:color="auto"/>
                <w:left w:val="none" w:sz="0" w:space="0" w:color="auto"/>
                <w:bottom w:val="none" w:sz="0" w:space="0" w:color="auto"/>
                <w:right w:val="none" w:sz="0" w:space="0" w:color="auto"/>
              </w:divBdr>
              <w:divsChild>
                <w:div w:id="2005742731">
                  <w:marLeft w:val="0"/>
                  <w:marRight w:val="0"/>
                  <w:marTop w:val="0"/>
                  <w:marBottom w:val="0"/>
                  <w:divBdr>
                    <w:top w:val="none" w:sz="0" w:space="0" w:color="auto"/>
                    <w:left w:val="none" w:sz="0" w:space="0" w:color="auto"/>
                    <w:bottom w:val="none" w:sz="0" w:space="0" w:color="auto"/>
                    <w:right w:val="none" w:sz="0" w:space="0" w:color="auto"/>
                  </w:divBdr>
                  <w:divsChild>
                    <w:div w:id="1968315170">
                      <w:marLeft w:val="0"/>
                      <w:marRight w:val="0"/>
                      <w:marTop w:val="0"/>
                      <w:marBottom w:val="0"/>
                      <w:divBdr>
                        <w:top w:val="none" w:sz="0" w:space="0" w:color="auto"/>
                        <w:left w:val="none" w:sz="0" w:space="0" w:color="auto"/>
                        <w:bottom w:val="none" w:sz="0" w:space="0" w:color="auto"/>
                        <w:right w:val="none" w:sz="0" w:space="0" w:color="auto"/>
                      </w:divBdr>
                      <w:divsChild>
                        <w:div w:id="2012902538">
                          <w:marLeft w:val="0"/>
                          <w:marRight w:val="0"/>
                          <w:marTop w:val="0"/>
                          <w:marBottom w:val="0"/>
                          <w:divBdr>
                            <w:top w:val="none" w:sz="0" w:space="0" w:color="auto"/>
                            <w:left w:val="none" w:sz="0" w:space="0" w:color="auto"/>
                            <w:bottom w:val="none" w:sz="0" w:space="0" w:color="auto"/>
                            <w:right w:val="none" w:sz="0" w:space="0" w:color="auto"/>
                          </w:divBdr>
                          <w:divsChild>
                            <w:div w:id="1225919662">
                              <w:marLeft w:val="0"/>
                              <w:marRight w:val="0"/>
                              <w:marTop w:val="0"/>
                              <w:marBottom w:val="0"/>
                              <w:divBdr>
                                <w:top w:val="none" w:sz="0" w:space="0" w:color="auto"/>
                                <w:left w:val="none" w:sz="0" w:space="0" w:color="auto"/>
                                <w:bottom w:val="none" w:sz="0" w:space="0" w:color="auto"/>
                                <w:right w:val="none" w:sz="0" w:space="0" w:color="auto"/>
                              </w:divBdr>
                              <w:divsChild>
                                <w:div w:id="2086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482212">
      <w:bodyDiv w:val="1"/>
      <w:marLeft w:val="0"/>
      <w:marRight w:val="0"/>
      <w:marTop w:val="0"/>
      <w:marBottom w:val="0"/>
      <w:divBdr>
        <w:top w:val="none" w:sz="0" w:space="0" w:color="auto"/>
        <w:left w:val="none" w:sz="0" w:space="0" w:color="auto"/>
        <w:bottom w:val="none" w:sz="0" w:space="0" w:color="auto"/>
        <w:right w:val="none" w:sz="0" w:space="0" w:color="auto"/>
      </w:divBdr>
      <w:divsChild>
        <w:div w:id="768963424">
          <w:marLeft w:val="0"/>
          <w:marRight w:val="0"/>
          <w:marTop w:val="0"/>
          <w:marBottom w:val="0"/>
          <w:divBdr>
            <w:top w:val="none" w:sz="0" w:space="0" w:color="auto"/>
            <w:left w:val="none" w:sz="0" w:space="0" w:color="auto"/>
            <w:bottom w:val="none" w:sz="0" w:space="0" w:color="auto"/>
            <w:right w:val="none" w:sz="0" w:space="0" w:color="auto"/>
          </w:divBdr>
          <w:divsChild>
            <w:div w:id="738868453">
              <w:marLeft w:val="0"/>
              <w:marRight w:val="0"/>
              <w:marTop w:val="0"/>
              <w:marBottom w:val="0"/>
              <w:divBdr>
                <w:top w:val="none" w:sz="0" w:space="0" w:color="auto"/>
                <w:left w:val="none" w:sz="0" w:space="0" w:color="auto"/>
                <w:bottom w:val="none" w:sz="0" w:space="0" w:color="auto"/>
                <w:right w:val="none" w:sz="0" w:space="0" w:color="auto"/>
              </w:divBdr>
              <w:divsChild>
                <w:div w:id="605776481">
                  <w:marLeft w:val="0"/>
                  <w:marRight w:val="0"/>
                  <w:marTop w:val="0"/>
                  <w:marBottom w:val="0"/>
                  <w:divBdr>
                    <w:top w:val="none" w:sz="0" w:space="0" w:color="auto"/>
                    <w:left w:val="none" w:sz="0" w:space="0" w:color="auto"/>
                    <w:bottom w:val="none" w:sz="0" w:space="0" w:color="auto"/>
                    <w:right w:val="none" w:sz="0" w:space="0" w:color="auto"/>
                  </w:divBdr>
                  <w:divsChild>
                    <w:div w:id="1357005563">
                      <w:marLeft w:val="0"/>
                      <w:marRight w:val="0"/>
                      <w:marTop w:val="225"/>
                      <w:marBottom w:val="0"/>
                      <w:divBdr>
                        <w:top w:val="none" w:sz="0" w:space="0" w:color="auto"/>
                        <w:left w:val="none" w:sz="0" w:space="0" w:color="auto"/>
                        <w:bottom w:val="none" w:sz="0" w:space="0" w:color="auto"/>
                        <w:right w:val="none" w:sz="0" w:space="0" w:color="auto"/>
                      </w:divBdr>
                      <w:divsChild>
                        <w:div w:id="192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9631">
      <w:bodyDiv w:val="1"/>
      <w:marLeft w:val="0"/>
      <w:marRight w:val="0"/>
      <w:marTop w:val="0"/>
      <w:marBottom w:val="0"/>
      <w:divBdr>
        <w:top w:val="none" w:sz="0" w:space="0" w:color="auto"/>
        <w:left w:val="none" w:sz="0" w:space="0" w:color="auto"/>
        <w:bottom w:val="none" w:sz="0" w:space="0" w:color="auto"/>
        <w:right w:val="none" w:sz="0" w:space="0" w:color="auto"/>
      </w:divBdr>
      <w:divsChild>
        <w:div w:id="674261182">
          <w:marLeft w:val="0"/>
          <w:marRight w:val="0"/>
          <w:marTop w:val="0"/>
          <w:marBottom w:val="0"/>
          <w:divBdr>
            <w:top w:val="none" w:sz="0" w:space="0" w:color="auto"/>
            <w:left w:val="none" w:sz="0" w:space="0" w:color="auto"/>
            <w:bottom w:val="none" w:sz="0" w:space="0" w:color="auto"/>
            <w:right w:val="none" w:sz="0" w:space="0" w:color="auto"/>
          </w:divBdr>
          <w:divsChild>
            <w:div w:id="801578334">
              <w:marLeft w:val="150"/>
              <w:marRight w:val="150"/>
              <w:marTop w:val="0"/>
              <w:marBottom w:val="0"/>
              <w:divBdr>
                <w:top w:val="none" w:sz="0" w:space="0" w:color="auto"/>
                <w:left w:val="none" w:sz="0" w:space="0" w:color="auto"/>
                <w:bottom w:val="none" w:sz="0" w:space="0" w:color="auto"/>
                <w:right w:val="none" w:sz="0" w:space="0" w:color="auto"/>
              </w:divBdr>
              <w:divsChild>
                <w:div w:id="1744136217">
                  <w:marLeft w:val="0"/>
                  <w:marRight w:val="0"/>
                  <w:marTop w:val="0"/>
                  <w:marBottom w:val="300"/>
                  <w:divBdr>
                    <w:top w:val="none" w:sz="0" w:space="0" w:color="auto"/>
                    <w:left w:val="none" w:sz="0" w:space="0" w:color="auto"/>
                    <w:bottom w:val="none" w:sz="0" w:space="0" w:color="auto"/>
                    <w:right w:val="none" w:sz="0" w:space="0" w:color="auto"/>
                  </w:divBdr>
                  <w:divsChild>
                    <w:div w:id="416830125">
                      <w:marLeft w:val="0"/>
                      <w:marRight w:val="0"/>
                      <w:marTop w:val="0"/>
                      <w:marBottom w:val="0"/>
                      <w:divBdr>
                        <w:top w:val="none" w:sz="0" w:space="0" w:color="auto"/>
                        <w:left w:val="none" w:sz="0" w:space="0" w:color="auto"/>
                        <w:bottom w:val="none" w:sz="0" w:space="0" w:color="auto"/>
                        <w:right w:val="none" w:sz="0" w:space="0" w:color="auto"/>
                      </w:divBdr>
                      <w:divsChild>
                        <w:div w:id="1277105951">
                          <w:marLeft w:val="0"/>
                          <w:marRight w:val="0"/>
                          <w:marTop w:val="0"/>
                          <w:marBottom w:val="0"/>
                          <w:divBdr>
                            <w:top w:val="none" w:sz="0" w:space="0" w:color="auto"/>
                            <w:left w:val="none" w:sz="0" w:space="0" w:color="auto"/>
                            <w:bottom w:val="none" w:sz="0" w:space="0" w:color="auto"/>
                            <w:right w:val="none" w:sz="0" w:space="0" w:color="auto"/>
                          </w:divBdr>
                          <w:divsChild>
                            <w:div w:id="1790511850">
                              <w:marLeft w:val="0"/>
                              <w:marRight w:val="0"/>
                              <w:marTop w:val="0"/>
                              <w:marBottom w:val="0"/>
                              <w:divBdr>
                                <w:top w:val="none" w:sz="0" w:space="0" w:color="auto"/>
                                <w:left w:val="none" w:sz="0" w:space="0" w:color="auto"/>
                                <w:bottom w:val="none" w:sz="0" w:space="0" w:color="auto"/>
                                <w:right w:val="none" w:sz="0" w:space="0" w:color="auto"/>
                              </w:divBdr>
                              <w:divsChild>
                                <w:div w:id="1052313857">
                                  <w:marLeft w:val="0"/>
                                  <w:marRight w:val="0"/>
                                  <w:marTop w:val="0"/>
                                  <w:marBottom w:val="0"/>
                                  <w:divBdr>
                                    <w:top w:val="none" w:sz="0" w:space="0" w:color="auto"/>
                                    <w:left w:val="none" w:sz="0" w:space="0" w:color="auto"/>
                                    <w:bottom w:val="none" w:sz="0" w:space="0" w:color="auto"/>
                                    <w:right w:val="none" w:sz="0" w:space="0" w:color="auto"/>
                                  </w:divBdr>
                                  <w:divsChild>
                                    <w:div w:id="428158277">
                                      <w:marLeft w:val="0"/>
                                      <w:marRight w:val="0"/>
                                      <w:marTop w:val="0"/>
                                      <w:marBottom w:val="0"/>
                                      <w:divBdr>
                                        <w:top w:val="none" w:sz="0" w:space="0" w:color="auto"/>
                                        <w:left w:val="none" w:sz="0" w:space="0" w:color="auto"/>
                                        <w:bottom w:val="none" w:sz="0" w:space="0" w:color="auto"/>
                                        <w:right w:val="none" w:sz="0" w:space="0" w:color="auto"/>
                                      </w:divBdr>
                                    </w:div>
                                    <w:div w:id="888609300">
                                      <w:marLeft w:val="0"/>
                                      <w:marRight w:val="0"/>
                                      <w:marTop w:val="0"/>
                                      <w:marBottom w:val="0"/>
                                      <w:divBdr>
                                        <w:top w:val="none" w:sz="0" w:space="0" w:color="auto"/>
                                        <w:left w:val="none" w:sz="0" w:space="0" w:color="auto"/>
                                        <w:bottom w:val="none" w:sz="0" w:space="0" w:color="auto"/>
                                        <w:right w:val="none" w:sz="0" w:space="0" w:color="auto"/>
                                      </w:divBdr>
                                    </w:div>
                                    <w:div w:id="43604896">
                                      <w:marLeft w:val="0"/>
                                      <w:marRight w:val="0"/>
                                      <w:marTop w:val="0"/>
                                      <w:marBottom w:val="0"/>
                                      <w:divBdr>
                                        <w:top w:val="none" w:sz="0" w:space="0" w:color="auto"/>
                                        <w:left w:val="none" w:sz="0" w:space="0" w:color="auto"/>
                                        <w:bottom w:val="none" w:sz="0" w:space="0" w:color="auto"/>
                                        <w:right w:val="none" w:sz="0" w:space="0" w:color="auto"/>
                                      </w:divBdr>
                                    </w:div>
                                    <w:div w:id="656618670">
                                      <w:marLeft w:val="0"/>
                                      <w:marRight w:val="0"/>
                                      <w:marTop w:val="0"/>
                                      <w:marBottom w:val="0"/>
                                      <w:divBdr>
                                        <w:top w:val="none" w:sz="0" w:space="0" w:color="auto"/>
                                        <w:left w:val="none" w:sz="0" w:space="0" w:color="auto"/>
                                        <w:bottom w:val="none" w:sz="0" w:space="0" w:color="auto"/>
                                        <w:right w:val="none" w:sz="0" w:space="0" w:color="auto"/>
                                      </w:divBdr>
                                    </w:div>
                                    <w:div w:id="180827729">
                                      <w:marLeft w:val="0"/>
                                      <w:marRight w:val="0"/>
                                      <w:marTop w:val="0"/>
                                      <w:marBottom w:val="0"/>
                                      <w:divBdr>
                                        <w:top w:val="none" w:sz="0" w:space="0" w:color="auto"/>
                                        <w:left w:val="none" w:sz="0" w:space="0" w:color="auto"/>
                                        <w:bottom w:val="none" w:sz="0" w:space="0" w:color="auto"/>
                                        <w:right w:val="none" w:sz="0" w:space="0" w:color="auto"/>
                                      </w:divBdr>
                                    </w:div>
                                    <w:div w:id="1626423341">
                                      <w:marLeft w:val="0"/>
                                      <w:marRight w:val="0"/>
                                      <w:marTop w:val="0"/>
                                      <w:marBottom w:val="0"/>
                                      <w:divBdr>
                                        <w:top w:val="none" w:sz="0" w:space="0" w:color="auto"/>
                                        <w:left w:val="none" w:sz="0" w:space="0" w:color="auto"/>
                                        <w:bottom w:val="none" w:sz="0" w:space="0" w:color="auto"/>
                                        <w:right w:val="none" w:sz="0" w:space="0" w:color="auto"/>
                                      </w:divBdr>
                                    </w:div>
                                    <w:div w:id="438767912">
                                      <w:marLeft w:val="0"/>
                                      <w:marRight w:val="0"/>
                                      <w:marTop w:val="0"/>
                                      <w:marBottom w:val="0"/>
                                      <w:divBdr>
                                        <w:top w:val="none" w:sz="0" w:space="0" w:color="auto"/>
                                        <w:left w:val="none" w:sz="0" w:space="0" w:color="auto"/>
                                        <w:bottom w:val="none" w:sz="0" w:space="0" w:color="auto"/>
                                        <w:right w:val="none" w:sz="0" w:space="0" w:color="auto"/>
                                      </w:divBdr>
                                    </w:div>
                                    <w:div w:id="713702219">
                                      <w:marLeft w:val="0"/>
                                      <w:marRight w:val="0"/>
                                      <w:marTop w:val="0"/>
                                      <w:marBottom w:val="0"/>
                                      <w:divBdr>
                                        <w:top w:val="none" w:sz="0" w:space="0" w:color="auto"/>
                                        <w:left w:val="none" w:sz="0" w:space="0" w:color="auto"/>
                                        <w:bottom w:val="none" w:sz="0" w:space="0" w:color="auto"/>
                                        <w:right w:val="none" w:sz="0" w:space="0" w:color="auto"/>
                                      </w:divBdr>
                                    </w:div>
                                    <w:div w:id="1111701156">
                                      <w:marLeft w:val="0"/>
                                      <w:marRight w:val="0"/>
                                      <w:marTop w:val="0"/>
                                      <w:marBottom w:val="0"/>
                                      <w:divBdr>
                                        <w:top w:val="none" w:sz="0" w:space="0" w:color="auto"/>
                                        <w:left w:val="none" w:sz="0" w:space="0" w:color="auto"/>
                                        <w:bottom w:val="none" w:sz="0" w:space="0" w:color="auto"/>
                                        <w:right w:val="none" w:sz="0" w:space="0" w:color="auto"/>
                                      </w:divBdr>
                                    </w:div>
                                    <w:div w:id="1044137380">
                                      <w:marLeft w:val="0"/>
                                      <w:marRight w:val="0"/>
                                      <w:marTop w:val="0"/>
                                      <w:marBottom w:val="0"/>
                                      <w:divBdr>
                                        <w:top w:val="none" w:sz="0" w:space="0" w:color="auto"/>
                                        <w:left w:val="none" w:sz="0" w:space="0" w:color="auto"/>
                                        <w:bottom w:val="none" w:sz="0" w:space="0" w:color="auto"/>
                                        <w:right w:val="none" w:sz="0" w:space="0" w:color="auto"/>
                                      </w:divBdr>
                                    </w:div>
                                    <w:div w:id="1170604608">
                                      <w:marLeft w:val="0"/>
                                      <w:marRight w:val="0"/>
                                      <w:marTop w:val="0"/>
                                      <w:marBottom w:val="0"/>
                                      <w:divBdr>
                                        <w:top w:val="none" w:sz="0" w:space="0" w:color="auto"/>
                                        <w:left w:val="none" w:sz="0" w:space="0" w:color="auto"/>
                                        <w:bottom w:val="none" w:sz="0" w:space="0" w:color="auto"/>
                                        <w:right w:val="none" w:sz="0" w:space="0" w:color="auto"/>
                                      </w:divBdr>
                                    </w:div>
                                    <w:div w:id="1476215483">
                                      <w:marLeft w:val="0"/>
                                      <w:marRight w:val="0"/>
                                      <w:marTop w:val="0"/>
                                      <w:marBottom w:val="0"/>
                                      <w:divBdr>
                                        <w:top w:val="none" w:sz="0" w:space="0" w:color="auto"/>
                                        <w:left w:val="none" w:sz="0" w:space="0" w:color="auto"/>
                                        <w:bottom w:val="none" w:sz="0" w:space="0" w:color="auto"/>
                                        <w:right w:val="none" w:sz="0" w:space="0" w:color="auto"/>
                                      </w:divBdr>
                                    </w:div>
                                    <w:div w:id="275253568">
                                      <w:marLeft w:val="0"/>
                                      <w:marRight w:val="0"/>
                                      <w:marTop w:val="0"/>
                                      <w:marBottom w:val="0"/>
                                      <w:divBdr>
                                        <w:top w:val="none" w:sz="0" w:space="0" w:color="auto"/>
                                        <w:left w:val="none" w:sz="0" w:space="0" w:color="auto"/>
                                        <w:bottom w:val="none" w:sz="0" w:space="0" w:color="auto"/>
                                        <w:right w:val="none" w:sz="0" w:space="0" w:color="auto"/>
                                      </w:divBdr>
                                    </w:div>
                                    <w:div w:id="1425154514">
                                      <w:marLeft w:val="0"/>
                                      <w:marRight w:val="0"/>
                                      <w:marTop w:val="0"/>
                                      <w:marBottom w:val="0"/>
                                      <w:divBdr>
                                        <w:top w:val="none" w:sz="0" w:space="0" w:color="auto"/>
                                        <w:left w:val="none" w:sz="0" w:space="0" w:color="auto"/>
                                        <w:bottom w:val="none" w:sz="0" w:space="0" w:color="auto"/>
                                        <w:right w:val="none" w:sz="0" w:space="0" w:color="auto"/>
                                      </w:divBdr>
                                    </w:div>
                                    <w:div w:id="2124761039">
                                      <w:marLeft w:val="0"/>
                                      <w:marRight w:val="0"/>
                                      <w:marTop w:val="0"/>
                                      <w:marBottom w:val="0"/>
                                      <w:divBdr>
                                        <w:top w:val="none" w:sz="0" w:space="0" w:color="auto"/>
                                        <w:left w:val="none" w:sz="0" w:space="0" w:color="auto"/>
                                        <w:bottom w:val="none" w:sz="0" w:space="0" w:color="auto"/>
                                        <w:right w:val="none" w:sz="0" w:space="0" w:color="auto"/>
                                      </w:divBdr>
                                    </w:div>
                                    <w:div w:id="1625770066">
                                      <w:marLeft w:val="0"/>
                                      <w:marRight w:val="0"/>
                                      <w:marTop w:val="0"/>
                                      <w:marBottom w:val="0"/>
                                      <w:divBdr>
                                        <w:top w:val="none" w:sz="0" w:space="0" w:color="auto"/>
                                        <w:left w:val="none" w:sz="0" w:space="0" w:color="auto"/>
                                        <w:bottom w:val="none" w:sz="0" w:space="0" w:color="auto"/>
                                        <w:right w:val="none" w:sz="0" w:space="0" w:color="auto"/>
                                      </w:divBdr>
                                    </w:div>
                                    <w:div w:id="2133818473">
                                      <w:marLeft w:val="0"/>
                                      <w:marRight w:val="0"/>
                                      <w:marTop w:val="0"/>
                                      <w:marBottom w:val="0"/>
                                      <w:divBdr>
                                        <w:top w:val="none" w:sz="0" w:space="0" w:color="auto"/>
                                        <w:left w:val="none" w:sz="0" w:space="0" w:color="auto"/>
                                        <w:bottom w:val="none" w:sz="0" w:space="0" w:color="auto"/>
                                        <w:right w:val="none" w:sz="0" w:space="0" w:color="auto"/>
                                      </w:divBdr>
                                    </w:div>
                                    <w:div w:id="1751151234">
                                      <w:marLeft w:val="0"/>
                                      <w:marRight w:val="0"/>
                                      <w:marTop w:val="0"/>
                                      <w:marBottom w:val="0"/>
                                      <w:divBdr>
                                        <w:top w:val="none" w:sz="0" w:space="0" w:color="auto"/>
                                        <w:left w:val="none" w:sz="0" w:space="0" w:color="auto"/>
                                        <w:bottom w:val="none" w:sz="0" w:space="0" w:color="auto"/>
                                        <w:right w:val="none" w:sz="0" w:space="0" w:color="auto"/>
                                      </w:divBdr>
                                    </w:div>
                                    <w:div w:id="286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685982">
      <w:bodyDiv w:val="1"/>
      <w:marLeft w:val="0"/>
      <w:marRight w:val="0"/>
      <w:marTop w:val="0"/>
      <w:marBottom w:val="0"/>
      <w:divBdr>
        <w:top w:val="none" w:sz="0" w:space="0" w:color="auto"/>
        <w:left w:val="none" w:sz="0" w:space="0" w:color="auto"/>
        <w:bottom w:val="none" w:sz="0" w:space="0" w:color="auto"/>
        <w:right w:val="none" w:sz="0" w:space="0" w:color="auto"/>
      </w:divBdr>
      <w:divsChild>
        <w:div w:id="1383406366">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sChild>
                <w:div w:id="2119176614">
                  <w:marLeft w:val="0"/>
                  <w:marRight w:val="0"/>
                  <w:marTop w:val="0"/>
                  <w:marBottom w:val="0"/>
                  <w:divBdr>
                    <w:top w:val="none" w:sz="0" w:space="0" w:color="auto"/>
                    <w:left w:val="none" w:sz="0" w:space="0" w:color="auto"/>
                    <w:bottom w:val="none" w:sz="0" w:space="0" w:color="auto"/>
                    <w:right w:val="none" w:sz="0" w:space="0" w:color="auto"/>
                  </w:divBdr>
                  <w:divsChild>
                    <w:div w:id="82066483">
                      <w:marLeft w:val="0"/>
                      <w:marRight w:val="0"/>
                      <w:marTop w:val="0"/>
                      <w:marBottom w:val="0"/>
                      <w:divBdr>
                        <w:top w:val="none" w:sz="0" w:space="0" w:color="auto"/>
                        <w:left w:val="none" w:sz="0" w:space="0" w:color="auto"/>
                        <w:bottom w:val="none" w:sz="0" w:space="0" w:color="auto"/>
                        <w:right w:val="none" w:sz="0" w:space="0" w:color="auto"/>
                      </w:divBdr>
                      <w:divsChild>
                        <w:div w:id="535507334">
                          <w:marLeft w:val="-225"/>
                          <w:marRight w:val="-225"/>
                          <w:marTop w:val="0"/>
                          <w:marBottom w:val="0"/>
                          <w:divBdr>
                            <w:top w:val="none" w:sz="0" w:space="0" w:color="auto"/>
                            <w:left w:val="none" w:sz="0" w:space="0" w:color="auto"/>
                            <w:bottom w:val="none" w:sz="0" w:space="0" w:color="auto"/>
                            <w:right w:val="none" w:sz="0" w:space="0" w:color="auto"/>
                          </w:divBdr>
                          <w:divsChild>
                            <w:div w:id="78720581">
                              <w:marLeft w:val="0"/>
                              <w:marRight w:val="0"/>
                              <w:marTop w:val="0"/>
                              <w:marBottom w:val="0"/>
                              <w:divBdr>
                                <w:top w:val="none" w:sz="0" w:space="0" w:color="auto"/>
                                <w:left w:val="none" w:sz="0" w:space="0" w:color="auto"/>
                                <w:bottom w:val="none" w:sz="0" w:space="0" w:color="auto"/>
                                <w:right w:val="none" w:sz="0" w:space="0" w:color="auto"/>
                              </w:divBdr>
                              <w:divsChild>
                                <w:div w:id="1872303212">
                                  <w:marLeft w:val="-225"/>
                                  <w:marRight w:val="-225"/>
                                  <w:marTop w:val="0"/>
                                  <w:marBottom w:val="0"/>
                                  <w:divBdr>
                                    <w:top w:val="none" w:sz="0" w:space="0" w:color="auto"/>
                                    <w:left w:val="none" w:sz="0" w:space="0" w:color="auto"/>
                                    <w:bottom w:val="none" w:sz="0" w:space="0" w:color="auto"/>
                                    <w:right w:val="none" w:sz="0" w:space="0" w:color="auto"/>
                                  </w:divBdr>
                                  <w:divsChild>
                                    <w:div w:id="513613485">
                                      <w:marLeft w:val="0"/>
                                      <w:marRight w:val="0"/>
                                      <w:marTop w:val="0"/>
                                      <w:marBottom w:val="0"/>
                                      <w:divBdr>
                                        <w:top w:val="none" w:sz="0" w:space="0" w:color="auto"/>
                                        <w:left w:val="none" w:sz="0" w:space="0" w:color="auto"/>
                                        <w:bottom w:val="none" w:sz="0" w:space="0" w:color="auto"/>
                                        <w:right w:val="none" w:sz="0" w:space="0" w:color="auto"/>
                                      </w:divBdr>
                                      <w:divsChild>
                                        <w:div w:id="20577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886440">
      <w:bodyDiv w:val="1"/>
      <w:marLeft w:val="65"/>
      <w:marRight w:val="65"/>
      <w:marTop w:val="65"/>
      <w:marBottom w:val="65"/>
      <w:divBdr>
        <w:top w:val="none" w:sz="0" w:space="0" w:color="auto"/>
        <w:left w:val="none" w:sz="0" w:space="0" w:color="auto"/>
        <w:bottom w:val="none" w:sz="0" w:space="0" w:color="auto"/>
        <w:right w:val="none" w:sz="0" w:space="0" w:color="auto"/>
      </w:divBdr>
      <w:divsChild>
        <w:div w:id="653802314">
          <w:marLeft w:val="0"/>
          <w:marRight w:val="0"/>
          <w:marTop w:val="0"/>
          <w:marBottom w:val="0"/>
          <w:divBdr>
            <w:top w:val="none" w:sz="0" w:space="0" w:color="auto"/>
            <w:left w:val="none" w:sz="0" w:space="0" w:color="auto"/>
            <w:bottom w:val="none" w:sz="0" w:space="0" w:color="auto"/>
            <w:right w:val="none" w:sz="0" w:space="0" w:color="auto"/>
          </w:divBdr>
          <w:divsChild>
            <w:div w:id="1851410738">
              <w:marLeft w:val="0"/>
              <w:marRight w:val="0"/>
              <w:marTop w:val="0"/>
              <w:marBottom w:val="0"/>
              <w:divBdr>
                <w:top w:val="none" w:sz="0" w:space="0" w:color="auto"/>
                <w:left w:val="none" w:sz="0" w:space="0" w:color="auto"/>
                <w:bottom w:val="none" w:sz="0" w:space="0" w:color="auto"/>
                <w:right w:val="none" w:sz="0" w:space="0" w:color="auto"/>
              </w:divBdr>
            </w:div>
          </w:divsChild>
        </w:div>
        <w:div w:id="716274493">
          <w:marLeft w:val="0"/>
          <w:marRight w:val="0"/>
          <w:marTop w:val="0"/>
          <w:marBottom w:val="0"/>
          <w:divBdr>
            <w:top w:val="none" w:sz="0" w:space="0" w:color="auto"/>
            <w:left w:val="none" w:sz="0" w:space="0" w:color="auto"/>
            <w:bottom w:val="none" w:sz="0" w:space="0" w:color="auto"/>
            <w:right w:val="none" w:sz="0" w:space="0" w:color="auto"/>
          </w:divBdr>
        </w:div>
        <w:div w:id="826362244">
          <w:marLeft w:val="0"/>
          <w:marRight w:val="0"/>
          <w:marTop w:val="0"/>
          <w:marBottom w:val="0"/>
          <w:divBdr>
            <w:top w:val="none" w:sz="0" w:space="0" w:color="auto"/>
            <w:left w:val="none" w:sz="0" w:space="0" w:color="auto"/>
            <w:bottom w:val="none" w:sz="0" w:space="0" w:color="auto"/>
            <w:right w:val="none" w:sz="0" w:space="0" w:color="auto"/>
          </w:divBdr>
        </w:div>
        <w:div w:id="1069960325">
          <w:marLeft w:val="0"/>
          <w:marRight w:val="0"/>
          <w:marTop w:val="0"/>
          <w:marBottom w:val="0"/>
          <w:divBdr>
            <w:top w:val="none" w:sz="0" w:space="0" w:color="auto"/>
            <w:left w:val="none" w:sz="0" w:space="0" w:color="auto"/>
            <w:bottom w:val="none" w:sz="0" w:space="0" w:color="auto"/>
            <w:right w:val="none" w:sz="0" w:space="0" w:color="auto"/>
          </w:divBdr>
        </w:div>
        <w:div w:id="1223637091">
          <w:marLeft w:val="0"/>
          <w:marRight w:val="0"/>
          <w:marTop w:val="0"/>
          <w:marBottom w:val="0"/>
          <w:divBdr>
            <w:top w:val="none" w:sz="0" w:space="0" w:color="auto"/>
            <w:left w:val="none" w:sz="0" w:space="0" w:color="auto"/>
            <w:bottom w:val="none" w:sz="0" w:space="0" w:color="auto"/>
            <w:right w:val="none" w:sz="0" w:space="0" w:color="auto"/>
          </w:divBdr>
        </w:div>
        <w:div w:id="1523547637">
          <w:marLeft w:val="0"/>
          <w:marRight w:val="0"/>
          <w:marTop w:val="0"/>
          <w:marBottom w:val="0"/>
          <w:divBdr>
            <w:top w:val="none" w:sz="0" w:space="0" w:color="auto"/>
            <w:left w:val="none" w:sz="0" w:space="0" w:color="auto"/>
            <w:bottom w:val="none" w:sz="0" w:space="0" w:color="auto"/>
            <w:right w:val="none" w:sz="0" w:space="0" w:color="auto"/>
          </w:divBdr>
        </w:div>
        <w:div w:id="1882474837">
          <w:marLeft w:val="0"/>
          <w:marRight w:val="0"/>
          <w:marTop w:val="0"/>
          <w:marBottom w:val="39"/>
          <w:divBdr>
            <w:top w:val="none" w:sz="0" w:space="0" w:color="auto"/>
            <w:left w:val="none" w:sz="0" w:space="0" w:color="auto"/>
            <w:bottom w:val="none" w:sz="0" w:space="0" w:color="auto"/>
            <w:right w:val="none" w:sz="0" w:space="0" w:color="auto"/>
          </w:divBdr>
        </w:div>
        <w:div w:id="1933659320">
          <w:marLeft w:val="0"/>
          <w:marRight w:val="0"/>
          <w:marTop w:val="0"/>
          <w:marBottom w:val="0"/>
          <w:divBdr>
            <w:top w:val="none" w:sz="0" w:space="0" w:color="auto"/>
            <w:left w:val="none" w:sz="0" w:space="0" w:color="auto"/>
            <w:bottom w:val="none" w:sz="0" w:space="0" w:color="auto"/>
            <w:right w:val="none" w:sz="0" w:space="0" w:color="auto"/>
          </w:divBdr>
        </w:div>
      </w:divsChild>
    </w:div>
    <w:div w:id="1642926551">
      <w:bodyDiv w:val="1"/>
      <w:marLeft w:val="0"/>
      <w:marRight w:val="0"/>
      <w:marTop w:val="0"/>
      <w:marBottom w:val="0"/>
      <w:divBdr>
        <w:top w:val="none" w:sz="0" w:space="0" w:color="auto"/>
        <w:left w:val="none" w:sz="0" w:space="0" w:color="auto"/>
        <w:bottom w:val="none" w:sz="0" w:space="0" w:color="auto"/>
        <w:right w:val="none" w:sz="0" w:space="0" w:color="auto"/>
      </w:divBdr>
      <w:divsChild>
        <w:div w:id="265432453">
          <w:marLeft w:val="0"/>
          <w:marRight w:val="0"/>
          <w:marTop w:val="0"/>
          <w:marBottom w:val="0"/>
          <w:divBdr>
            <w:top w:val="none" w:sz="0" w:space="0" w:color="auto"/>
            <w:left w:val="none" w:sz="0" w:space="0" w:color="auto"/>
            <w:bottom w:val="none" w:sz="0" w:space="0" w:color="auto"/>
            <w:right w:val="none" w:sz="0" w:space="0" w:color="auto"/>
          </w:divBdr>
          <w:divsChild>
            <w:div w:id="1565289323">
              <w:marLeft w:val="0"/>
              <w:marRight w:val="0"/>
              <w:marTop w:val="0"/>
              <w:marBottom w:val="0"/>
              <w:divBdr>
                <w:top w:val="none" w:sz="0" w:space="0" w:color="auto"/>
                <w:left w:val="none" w:sz="0" w:space="0" w:color="auto"/>
                <w:bottom w:val="none" w:sz="0" w:space="0" w:color="auto"/>
                <w:right w:val="none" w:sz="0" w:space="0" w:color="auto"/>
              </w:divBdr>
              <w:divsChild>
                <w:div w:id="1657299540">
                  <w:marLeft w:val="0"/>
                  <w:marRight w:val="0"/>
                  <w:marTop w:val="0"/>
                  <w:marBottom w:val="0"/>
                  <w:divBdr>
                    <w:top w:val="none" w:sz="0" w:space="0" w:color="auto"/>
                    <w:left w:val="none" w:sz="0" w:space="0" w:color="auto"/>
                    <w:bottom w:val="none" w:sz="0" w:space="0" w:color="auto"/>
                    <w:right w:val="none" w:sz="0" w:space="0" w:color="auto"/>
                  </w:divBdr>
                  <w:divsChild>
                    <w:div w:id="891699594">
                      <w:marLeft w:val="0"/>
                      <w:marRight w:val="0"/>
                      <w:marTop w:val="0"/>
                      <w:marBottom w:val="0"/>
                      <w:divBdr>
                        <w:top w:val="none" w:sz="0" w:space="0" w:color="auto"/>
                        <w:left w:val="none" w:sz="0" w:space="0" w:color="auto"/>
                        <w:bottom w:val="none" w:sz="0" w:space="0" w:color="auto"/>
                        <w:right w:val="none" w:sz="0" w:space="0" w:color="auto"/>
                      </w:divBdr>
                      <w:divsChild>
                        <w:div w:id="1720665358">
                          <w:marLeft w:val="0"/>
                          <w:marRight w:val="0"/>
                          <w:marTop w:val="0"/>
                          <w:marBottom w:val="0"/>
                          <w:divBdr>
                            <w:top w:val="none" w:sz="0" w:space="0" w:color="auto"/>
                            <w:left w:val="none" w:sz="0" w:space="0" w:color="auto"/>
                            <w:bottom w:val="none" w:sz="0" w:space="0" w:color="auto"/>
                            <w:right w:val="none" w:sz="0" w:space="0" w:color="auto"/>
                          </w:divBdr>
                          <w:divsChild>
                            <w:div w:id="5628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41770">
      <w:bodyDiv w:val="1"/>
      <w:marLeft w:val="0"/>
      <w:marRight w:val="0"/>
      <w:marTop w:val="0"/>
      <w:marBottom w:val="0"/>
      <w:divBdr>
        <w:top w:val="none" w:sz="0" w:space="0" w:color="auto"/>
        <w:left w:val="none" w:sz="0" w:space="0" w:color="auto"/>
        <w:bottom w:val="none" w:sz="0" w:space="0" w:color="auto"/>
        <w:right w:val="none" w:sz="0" w:space="0" w:color="auto"/>
      </w:divBdr>
      <w:divsChild>
        <w:div w:id="1570575220">
          <w:marLeft w:val="0"/>
          <w:marRight w:val="0"/>
          <w:marTop w:val="100"/>
          <w:marBottom w:val="100"/>
          <w:divBdr>
            <w:top w:val="none" w:sz="0" w:space="0" w:color="auto"/>
            <w:left w:val="none" w:sz="0" w:space="0" w:color="auto"/>
            <w:bottom w:val="none" w:sz="0" w:space="0" w:color="auto"/>
            <w:right w:val="none" w:sz="0" w:space="0" w:color="auto"/>
          </w:divBdr>
          <w:divsChild>
            <w:div w:id="384565938">
              <w:marLeft w:val="0"/>
              <w:marRight w:val="0"/>
              <w:marTop w:val="0"/>
              <w:marBottom w:val="0"/>
              <w:divBdr>
                <w:top w:val="none" w:sz="0" w:space="0" w:color="auto"/>
                <w:left w:val="none" w:sz="0" w:space="0" w:color="auto"/>
                <w:bottom w:val="none" w:sz="0" w:space="0" w:color="auto"/>
                <w:right w:val="none" w:sz="0" w:space="0" w:color="auto"/>
              </w:divBdr>
              <w:divsChild>
                <w:div w:id="498934150">
                  <w:marLeft w:val="0"/>
                  <w:marRight w:val="0"/>
                  <w:marTop w:val="100"/>
                  <w:marBottom w:val="100"/>
                  <w:divBdr>
                    <w:top w:val="none" w:sz="0" w:space="0" w:color="auto"/>
                    <w:left w:val="none" w:sz="0" w:space="0" w:color="auto"/>
                    <w:bottom w:val="none" w:sz="0" w:space="0" w:color="auto"/>
                    <w:right w:val="none" w:sz="0" w:space="0" w:color="auto"/>
                  </w:divBdr>
                  <w:divsChild>
                    <w:div w:id="2435593">
                      <w:marLeft w:val="0"/>
                      <w:marRight w:val="0"/>
                      <w:marTop w:val="0"/>
                      <w:marBottom w:val="0"/>
                      <w:divBdr>
                        <w:top w:val="none" w:sz="0" w:space="0" w:color="auto"/>
                        <w:left w:val="none" w:sz="0" w:space="0" w:color="auto"/>
                        <w:bottom w:val="none" w:sz="0" w:space="0" w:color="auto"/>
                        <w:right w:val="none" w:sz="0" w:space="0" w:color="auto"/>
                      </w:divBdr>
                      <w:divsChild>
                        <w:div w:id="494414981">
                          <w:marLeft w:val="0"/>
                          <w:marRight w:val="0"/>
                          <w:marTop w:val="0"/>
                          <w:marBottom w:val="0"/>
                          <w:divBdr>
                            <w:top w:val="none" w:sz="0" w:space="0" w:color="auto"/>
                            <w:left w:val="none" w:sz="0" w:space="0" w:color="auto"/>
                            <w:bottom w:val="none" w:sz="0" w:space="0" w:color="auto"/>
                            <w:right w:val="none" w:sz="0" w:space="0" w:color="auto"/>
                          </w:divBdr>
                          <w:divsChild>
                            <w:div w:id="539826363">
                              <w:marLeft w:val="0"/>
                              <w:marRight w:val="0"/>
                              <w:marTop w:val="0"/>
                              <w:marBottom w:val="0"/>
                              <w:divBdr>
                                <w:top w:val="none" w:sz="0" w:space="0" w:color="auto"/>
                                <w:left w:val="none" w:sz="0" w:space="0" w:color="auto"/>
                                <w:bottom w:val="none" w:sz="0" w:space="0" w:color="auto"/>
                                <w:right w:val="none" w:sz="0" w:space="0" w:color="auto"/>
                              </w:divBdr>
                            </w:div>
                            <w:div w:id="13566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26977">
      <w:bodyDiv w:val="1"/>
      <w:marLeft w:val="0"/>
      <w:marRight w:val="0"/>
      <w:marTop w:val="0"/>
      <w:marBottom w:val="0"/>
      <w:divBdr>
        <w:top w:val="none" w:sz="0" w:space="0" w:color="auto"/>
        <w:left w:val="none" w:sz="0" w:space="0" w:color="auto"/>
        <w:bottom w:val="none" w:sz="0" w:space="0" w:color="auto"/>
        <w:right w:val="none" w:sz="0" w:space="0" w:color="auto"/>
      </w:divBdr>
      <w:divsChild>
        <w:div w:id="460341702">
          <w:marLeft w:val="0"/>
          <w:marRight w:val="0"/>
          <w:marTop w:val="0"/>
          <w:marBottom w:val="0"/>
          <w:divBdr>
            <w:top w:val="none" w:sz="0" w:space="0" w:color="auto"/>
            <w:left w:val="none" w:sz="0" w:space="0" w:color="auto"/>
            <w:bottom w:val="none" w:sz="0" w:space="0" w:color="auto"/>
            <w:right w:val="none" w:sz="0" w:space="0" w:color="auto"/>
          </w:divBdr>
          <w:divsChild>
            <w:div w:id="1445535286">
              <w:marLeft w:val="0"/>
              <w:marRight w:val="0"/>
              <w:marTop w:val="0"/>
              <w:marBottom w:val="0"/>
              <w:divBdr>
                <w:top w:val="none" w:sz="0" w:space="0" w:color="auto"/>
                <w:left w:val="none" w:sz="0" w:space="0" w:color="auto"/>
                <w:bottom w:val="none" w:sz="0" w:space="0" w:color="auto"/>
                <w:right w:val="none" w:sz="0" w:space="0" w:color="auto"/>
              </w:divBdr>
              <w:divsChild>
                <w:div w:id="499078409">
                  <w:marLeft w:val="0"/>
                  <w:marRight w:val="0"/>
                  <w:marTop w:val="0"/>
                  <w:marBottom w:val="0"/>
                  <w:divBdr>
                    <w:top w:val="none" w:sz="0" w:space="0" w:color="auto"/>
                    <w:left w:val="none" w:sz="0" w:space="0" w:color="auto"/>
                    <w:bottom w:val="none" w:sz="0" w:space="0" w:color="auto"/>
                    <w:right w:val="none" w:sz="0" w:space="0" w:color="auto"/>
                  </w:divBdr>
                  <w:divsChild>
                    <w:div w:id="1546210360">
                      <w:marLeft w:val="0"/>
                      <w:marRight w:val="0"/>
                      <w:marTop w:val="0"/>
                      <w:marBottom w:val="0"/>
                      <w:divBdr>
                        <w:top w:val="none" w:sz="0" w:space="0" w:color="auto"/>
                        <w:left w:val="none" w:sz="0" w:space="0" w:color="auto"/>
                        <w:bottom w:val="none" w:sz="0" w:space="0" w:color="auto"/>
                        <w:right w:val="none" w:sz="0" w:space="0" w:color="auto"/>
                      </w:divBdr>
                      <w:divsChild>
                        <w:div w:id="1720586353">
                          <w:marLeft w:val="0"/>
                          <w:marRight w:val="0"/>
                          <w:marTop w:val="0"/>
                          <w:marBottom w:val="0"/>
                          <w:divBdr>
                            <w:top w:val="none" w:sz="0" w:space="0" w:color="auto"/>
                            <w:left w:val="none" w:sz="0" w:space="0" w:color="auto"/>
                            <w:bottom w:val="none" w:sz="0" w:space="0" w:color="auto"/>
                            <w:right w:val="none" w:sz="0" w:space="0" w:color="auto"/>
                          </w:divBdr>
                          <w:divsChild>
                            <w:div w:id="17046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6696">
      <w:bodyDiv w:val="1"/>
      <w:marLeft w:val="0"/>
      <w:marRight w:val="0"/>
      <w:marTop w:val="0"/>
      <w:marBottom w:val="0"/>
      <w:divBdr>
        <w:top w:val="none" w:sz="0" w:space="0" w:color="auto"/>
        <w:left w:val="none" w:sz="0" w:space="0" w:color="auto"/>
        <w:bottom w:val="none" w:sz="0" w:space="0" w:color="auto"/>
        <w:right w:val="none" w:sz="0" w:space="0" w:color="auto"/>
      </w:divBdr>
    </w:div>
    <w:div w:id="1657491844">
      <w:bodyDiv w:val="1"/>
      <w:marLeft w:val="0"/>
      <w:marRight w:val="0"/>
      <w:marTop w:val="0"/>
      <w:marBottom w:val="0"/>
      <w:divBdr>
        <w:top w:val="none" w:sz="0" w:space="0" w:color="auto"/>
        <w:left w:val="none" w:sz="0" w:space="0" w:color="auto"/>
        <w:bottom w:val="none" w:sz="0" w:space="0" w:color="auto"/>
        <w:right w:val="none" w:sz="0" w:space="0" w:color="auto"/>
      </w:divBdr>
      <w:divsChild>
        <w:div w:id="1078744796">
          <w:marLeft w:val="0"/>
          <w:marRight w:val="0"/>
          <w:marTop w:val="0"/>
          <w:marBottom w:val="0"/>
          <w:divBdr>
            <w:top w:val="none" w:sz="0" w:space="0" w:color="auto"/>
            <w:left w:val="none" w:sz="0" w:space="0" w:color="auto"/>
            <w:bottom w:val="none" w:sz="0" w:space="0" w:color="auto"/>
            <w:right w:val="none" w:sz="0" w:space="0" w:color="auto"/>
          </w:divBdr>
          <w:divsChild>
            <w:div w:id="1597862445">
              <w:marLeft w:val="0"/>
              <w:marRight w:val="0"/>
              <w:marTop w:val="0"/>
              <w:marBottom w:val="0"/>
              <w:divBdr>
                <w:top w:val="none" w:sz="0" w:space="0" w:color="auto"/>
                <w:left w:val="none" w:sz="0" w:space="0" w:color="auto"/>
                <w:bottom w:val="none" w:sz="0" w:space="0" w:color="auto"/>
                <w:right w:val="none" w:sz="0" w:space="0" w:color="auto"/>
              </w:divBdr>
              <w:divsChild>
                <w:div w:id="1861359336">
                  <w:marLeft w:val="0"/>
                  <w:marRight w:val="0"/>
                  <w:marTop w:val="0"/>
                  <w:marBottom w:val="0"/>
                  <w:divBdr>
                    <w:top w:val="none" w:sz="0" w:space="0" w:color="auto"/>
                    <w:left w:val="none" w:sz="0" w:space="0" w:color="auto"/>
                    <w:bottom w:val="none" w:sz="0" w:space="0" w:color="auto"/>
                    <w:right w:val="none" w:sz="0" w:space="0" w:color="auto"/>
                  </w:divBdr>
                  <w:divsChild>
                    <w:div w:id="555775234">
                      <w:marLeft w:val="0"/>
                      <w:marRight w:val="0"/>
                      <w:marTop w:val="0"/>
                      <w:marBottom w:val="0"/>
                      <w:divBdr>
                        <w:top w:val="none" w:sz="0" w:space="0" w:color="auto"/>
                        <w:left w:val="none" w:sz="0" w:space="0" w:color="auto"/>
                        <w:bottom w:val="none" w:sz="0" w:space="0" w:color="auto"/>
                        <w:right w:val="none" w:sz="0" w:space="0" w:color="auto"/>
                      </w:divBdr>
                      <w:divsChild>
                        <w:div w:id="1581259215">
                          <w:marLeft w:val="0"/>
                          <w:marRight w:val="0"/>
                          <w:marTop w:val="0"/>
                          <w:marBottom w:val="0"/>
                          <w:divBdr>
                            <w:top w:val="none" w:sz="0" w:space="0" w:color="auto"/>
                            <w:left w:val="none" w:sz="0" w:space="0" w:color="auto"/>
                            <w:bottom w:val="none" w:sz="0" w:space="0" w:color="auto"/>
                            <w:right w:val="none" w:sz="0" w:space="0" w:color="auto"/>
                          </w:divBdr>
                          <w:divsChild>
                            <w:div w:id="862592772">
                              <w:marLeft w:val="0"/>
                              <w:marRight w:val="0"/>
                              <w:marTop w:val="0"/>
                              <w:marBottom w:val="0"/>
                              <w:divBdr>
                                <w:top w:val="none" w:sz="0" w:space="0" w:color="auto"/>
                                <w:left w:val="none" w:sz="0" w:space="0" w:color="auto"/>
                                <w:bottom w:val="none" w:sz="0" w:space="0" w:color="auto"/>
                                <w:right w:val="none" w:sz="0" w:space="0" w:color="auto"/>
                              </w:divBdr>
                              <w:divsChild>
                                <w:div w:id="1845432165">
                                  <w:marLeft w:val="0"/>
                                  <w:marRight w:val="0"/>
                                  <w:marTop w:val="0"/>
                                  <w:marBottom w:val="0"/>
                                  <w:divBdr>
                                    <w:top w:val="none" w:sz="0" w:space="0" w:color="auto"/>
                                    <w:left w:val="none" w:sz="0" w:space="0" w:color="auto"/>
                                    <w:bottom w:val="none" w:sz="0" w:space="0" w:color="auto"/>
                                    <w:right w:val="none" w:sz="0" w:space="0" w:color="auto"/>
                                  </w:divBdr>
                                  <w:divsChild>
                                    <w:div w:id="2031756233">
                                      <w:marLeft w:val="0"/>
                                      <w:marRight w:val="0"/>
                                      <w:marTop w:val="0"/>
                                      <w:marBottom w:val="0"/>
                                      <w:divBdr>
                                        <w:top w:val="none" w:sz="0" w:space="0" w:color="auto"/>
                                        <w:left w:val="none" w:sz="0" w:space="0" w:color="auto"/>
                                        <w:bottom w:val="none" w:sz="0" w:space="0" w:color="auto"/>
                                        <w:right w:val="none" w:sz="0" w:space="0" w:color="auto"/>
                                      </w:divBdr>
                                      <w:divsChild>
                                        <w:div w:id="1589532378">
                                          <w:marLeft w:val="0"/>
                                          <w:marRight w:val="0"/>
                                          <w:marTop w:val="0"/>
                                          <w:marBottom w:val="0"/>
                                          <w:divBdr>
                                            <w:top w:val="none" w:sz="0" w:space="0" w:color="auto"/>
                                            <w:left w:val="none" w:sz="0" w:space="0" w:color="auto"/>
                                            <w:bottom w:val="none" w:sz="0" w:space="0" w:color="auto"/>
                                            <w:right w:val="none" w:sz="0" w:space="0" w:color="auto"/>
                                          </w:divBdr>
                                          <w:divsChild>
                                            <w:div w:id="1416248176">
                                              <w:marLeft w:val="0"/>
                                              <w:marRight w:val="0"/>
                                              <w:marTop w:val="0"/>
                                              <w:marBottom w:val="0"/>
                                              <w:divBdr>
                                                <w:top w:val="none" w:sz="0" w:space="0" w:color="auto"/>
                                                <w:left w:val="none" w:sz="0" w:space="0" w:color="auto"/>
                                                <w:bottom w:val="none" w:sz="0" w:space="0" w:color="auto"/>
                                                <w:right w:val="none" w:sz="0" w:space="0" w:color="auto"/>
                                              </w:divBdr>
                                              <w:divsChild>
                                                <w:div w:id="6623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841980">
      <w:bodyDiv w:val="1"/>
      <w:marLeft w:val="0"/>
      <w:marRight w:val="0"/>
      <w:marTop w:val="0"/>
      <w:marBottom w:val="0"/>
      <w:divBdr>
        <w:top w:val="none" w:sz="0" w:space="0" w:color="auto"/>
        <w:left w:val="none" w:sz="0" w:space="0" w:color="auto"/>
        <w:bottom w:val="none" w:sz="0" w:space="0" w:color="auto"/>
        <w:right w:val="none" w:sz="0" w:space="0" w:color="auto"/>
      </w:divBdr>
      <w:divsChild>
        <w:div w:id="1836846924">
          <w:marLeft w:val="0"/>
          <w:marRight w:val="0"/>
          <w:marTop w:val="0"/>
          <w:marBottom w:val="0"/>
          <w:divBdr>
            <w:top w:val="none" w:sz="0" w:space="0" w:color="auto"/>
            <w:left w:val="none" w:sz="0" w:space="0" w:color="auto"/>
            <w:bottom w:val="none" w:sz="0" w:space="0" w:color="auto"/>
            <w:right w:val="none" w:sz="0" w:space="0" w:color="auto"/>
          </w:divBdr>
          <w:divsChild>
            <w:div w:id="274870432">
              <w:marLeft w:val="0"/>
              <w:marRight w:val="0"/>
              <w:marTop w:val="0"/>
              <w:marBottom w:val="0"/>
              <w:divBdr>
                <w:top w:val="none" w:sz="0" w:space="0" w:color="auto"/>
                <w:left w:val="none" w:sz="0" w:space="0" w:color="auto"/>
                <w:bottom w:val="none" w:sz="0" w:space="0" w:color="auto"/>
                <w:right w:val="none" w:sz="0" w:space="0" w:color="auto"/>
              </w:divBdr>
              <w:divsChild>
                <w:div w:id="144442352">
                  <w:marLeft w:val="0"/>
                  <w:marRight w:val="0"/>
                  <w:marTop w:val="0"/>
                  <w:marBottom w:val="0"/>
                  <w:divBdr>
                    <w:top w:val="none" w:sz="0" w:space="0" w:color="auto"/>
                    <w:left w:val="none" w:sz="0" w:space="0" w:color="auto"/>
                    <w:bottom w:val="none" w:sz="0" w:space="0" w:color="auto"/>
                    <w:right w:val="none" w:sz="0" w:space="0" w:color="auto"/>
                  </w:divBdr>
                  <w:divsChild>
                    <w:div w:id="6222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59470">
      <w:bodyDiv w:val="1"/>
      <w:marLeft w:val="0"/>
      <w:marRight w:val="0"/>
      <w:marTop w:val="0"/>
      <w:marBottom w:val="0"/>
      <w:divBdr>
        <w:top w:val="none" w:sz="0" w:space="0" w:color="auto"/>
        <w:left w:val="none" w:sz="0" w:space="0" w:color="auto"/>
        <w:bottom w:val="none" w:sz="0" w:space="0" w:color="auto"/>
        <w:right w:val="none" w:sz="0" w:space="0" w:color="auto"/>
      </w:divBdr>
      <w:divsChild>
        <w:div w:id="1019356485">
          <w:marLeft w:val="0"/>
          <w:marRight w:val="0"/>
          <w:marTop w:val="0"/>
          <w:marBottom w:val="0"/>
          <w:divBdr>
            <w:top w:val="none" w:sz="0" w:space="0" w:color="auto"/>
            <w:left w:val="none" w:sz="0" w:space="0" w:color="auto"/>
            <w:bottom w:val="none" w:sz="0" w:space="0" w:color="auto"/>
            <w:right w:val="none" w:sz="0" w:space="0" w:color="auto"/>
          </w:divBdr>
          <w:divsChild>
            <w:div w:id="1575043018">
              <w:marLeft w:val="0"/>
              <w:marRight w:val="0"/>
              <w:marTop w:val="0"/>
              <w:marBottom w:val="0"/>
              <w:divBdr>
                <w:top w:val="none" w:sz="0" w:space="0" w:color="auto"/>
                <w:left w:val="none" w:sz="0" w:space="0" w:color="auto"/>
                <w:bottom w:val="none" w:sz="0" w:space="0" w:color="auto"/>
                <w:right w:val="none" w:sz="0" w:space="0" w:color="auto"/>
              </w:divBdr>
              <w:divsChild>
                <w:div w:id="1024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4241">
      <w:bodyDiv w:val="1"/>
      <w:marLeft w:val="0"/>
      <w:marRight w:val="0"/>
      <w:marTop w:val="0"/>
      <w:marBottom w:val="0"/>
      <w:divBdr>
        <w:top w:val="none" w:sz="0" w:space="0" w:color="auto"/>
        <w:left w:val="none" w:sz="0" w:space="0" w:color="auto"/>
        <w:bottom w:val="none" w:sz="0" w:space="0" w:color="auto"/>
        <w:right w:val="none" w:sz="0" w:space="0" w:color="auto"/>
      </w:divBdr>
      <w:divsChild>
        <w:div w:id="513033156">
          <w:marLeft w:val="0"/>
          <w:marRight w:val="0"/>
          <w:marTop w:val="0"/>
          <w:marBottom w:val="0"/>
          <w:divBdr>
            <w:top w:val="none" w:sz="0" w:space="0" w:color="auto"/>
            <w:left w:val="none" w:sz="0" w:space="0" w:color="auto"/>
            <w:bottom w:val="none" w:sz="0" w:space="0" w:color="auto"/>
            <w:right w:val="none" w:sz="0" w:space="0" w:color="auto"/>
          </w:divBdr>
          <w:divsChild>
            <w:div w:id="1236432274">
              <w:marLeft w:val="0"/>
              <w:marRight w:val="0"/>
              <w:marTop w:val="0"/>
              <w:marBottom w:val="0"/>
              <w:divBdr>
                <w:top w:val="none" w:sz="0" w:space="0" w:color="auto"/>
                <w:left w:val="none" w:sz="0" w:space="0" w:color="auto"/>
                <w:bottom w:val="none" w:sz="0" w:space="0" w:color="auto"/>
                <w:right w:val="none" w:sz="0" w:space="0" w:color="auto"/>
              </w:divBdr>
              <w:divsChild>
                <w:div w:id="2029410249">
                  <w:marLeft w:val="0"/>
                  <w:marRight w:val="0"/>
                  <w:marTop w:val="0"/>
                  <w:marBottom w:val="0"/>
                  <w:divBdr>
                    <w:top w:val="none" w:sz="0" w:space="0" w:color="auto"/>
                    <w:left w:val="none" w:sz="0" w:space="0" w:color="auto"/>
                    <w:bottom w:val="none" w:sz="0" w:space="0" w:color="auto"/>
                    <w:right w:val="none" w:sz="0" w:space="0" w:color="auto"/>
                  </w:divBdr>
                  <w:divsChild>
                    <w:div w:id="1207445169">
                      <w:marLeft w:val="0"/>
                      <w:marRight w:val="0"/>
                      <w:marTop w:val="0"/>
                      <w:marBottom w:val="0"/>
                      <w:divBdr>
                        <w:top w:val="none" w:sz="0" w:space="0" w:color="auto"/>
                        <w:left w:val="none" w:sz="0" w:space="0" w:color="auto"/>
                        <w:bottom w:val="none" w:sz="0" w:space="0" w:color="auto"/>
                        <w:right w:val="none" w:sz="0" w:space="0" w:color="auto"/>
                      </w:divBdr>
                      <w:divsChild>
                        <w:div w:id="1349522180">
                          <w:marLeft w:val="0"/>
                          <w:marRight w:val="0"/>
                          <w:marTop w:val="0"/>
                          <w:marBottom w:val="0"/>
                          <w:divBdr>
                            <w:top w:val="none" w:sz="0" w:space="0" w:color="auto"/>
                            <w:left w:val="none" w:sz="0" w:space="0" w:color="auto"/>
                            <w:bottom w:val="none" w:sz="0" w:space="0" w:color="auto"/>
                            <w:right w:val="none" w:sz="0" w:space="0" w:color="auto"/>
                          </w:divBdr>
                        </w:div>
                        <w:div w:id="1920673716">
                          <w:marLeft w:val="0"/>
                          <w:marRight w:val="0"/>
                          <w:marTop w:val="0"/>
                          <w:marBottom w:val="0"/>
                          <w:divBdr>
                            <w:top w:val="none" w:sz="0" w:space="0" w:color="auto"/>
                            <w:left w:val="none" w:sz="0" w:space="0" w:color="auto"/>
                            <w:bottom w:val="none" w:sz="0" w:space="0" w:color="auto"/>
                            <w:right w:val="none" w:sz="0" w:space="0" w:color="auto"/>
                          </w:divBdr>
                          <w:divsChild>
                            <w:div w:id="542979247">
                              <w:marLeft w:val="0"/>
                              <w:marRight w:val="0"/>
                              <w:marTop w:val="193"/>
                              <w:marBottom w:val="0"/>
                              <w:divBdr>
                                <w:top w:val="none" w:sz="0" w:space="0" w:color="auto"/>
                                <w:left w:val="none" w:sz="0" w:space="0" w:color="auto"/>
                                <w:bottom w:val="none" w:sz="0" w:space="0" w:color="auto"/>
                                <w:right w:val="none" w:sz="0" w:space="0" w:color="auto"/>
                              </w:divBdr>
                              <w:divsChild>
                                <w:div w:id="377514696">
                                  <w:marLeft w:val="0"/>
                                  <w:marRight w:val="0"/>
                                  <w:marTop w:val="100"/>
                                  <w:marBottom w:val="100"/>
                                  <w:divBdr>
                                    <w:top w:val="none" w:sz="0" w:space="0" w:color="auto"/>
                                    <w:left w:val="none" w:sz="0" w:space="0" w:color="auto"/>
                                    <w:bottom w:val="none" w:sz="0" w:space="0" w:color="auto"/>
                                    <w:right w:val="none" w:sz="0" w:space="0" w:color="auto"/>
                                  </w:divBdr>
                                </w:div>
                              </w:divsChild>
                            </w:div>
                            <w:div w:id="7279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6353">
      <w:bodyDiv w:val="1"/>
      <w:marLeft w:val="0"/>
      <w:marRight w:val="0"/>
      <w:marTop w:val="0"/>
      <w:marBottom w:val="0"/>
      <w:divBdr>
        <w:top w:val="none" w:sz="0" w:space="0" w:color="auto"/>
        <w:left w:val="none" w:sz="0" w:space="0" w:color="auto"/>
        <w:bottom w:val="none" w:sz="0" w:space="0" w:color="auto"/>
        <w:right w:val="none" w:sz="0" w:space="0" w:color="auto"/>
      </w:divBdr>
      <w:divsChild>
        <w:div w:id="471100423">
          <w:marLeft w:val="0"/>
          <w:marRight w:val="0"/>
          <w:marTop w:val="100"/>
          <w:marBottom w:val="100"/>
          <w:divBdr>
            <w:top w:val="none" w:sz="0" w:space="0" w:color="auto"/>
            <w:left w:val="none" w:sz="0" w:space="0" w:color="auto"/>
            <w:bottom w:val="none" w:sz="0" w:space="0" w:color="auto"/>
            <w:right w:val="none" w:sz="0" w:space="0" w:color="auto"/>
          </w:divBdr>
          <w:divsChild>
            <w:div w:id="43137459">
              <w:marLeft w:val="0"/>
              <w:marRight w:val="0"/>
              <w:marTop w:val="0"/>
              <w:marBottom w:val="0"/>
              <w:divBdr>
                <w:top w:val="none" w:sz="0" w:space="0" w:color="auto"/>
                <w:left w:val="none" w:sz="0" w:space="0" w:color="auto"/>
                <w:bottom w:val="none" w:sz="0" w:space="0" w:color="auto"/>
                <w:right w:val="none" w:sz="0" w:space="0" w:color="auto"/>
              </w:divBdr>
              <w:divsChild>
                <w:div w:id="1522353183">
                  <w:marLeft w:val="13"/>
                  <w:marRight w:val="13"/>
                  <w:marTop w:val="13"/>
                  <w:marBottom w:val="13"/>
                  <w:divBdr>
                    <w:top w:val="none" w:sz="0" w:space="0" w:color="auto"/>
                    <w:left w:val="none" w:sz="0" w:space="0" w:color="auto"/>
                    <w:bottom w:val="none" w:sz="0" w:space="0" w:color="auto"/>
                    <w:right w:val="none" w:sz="0" w:space="0" w:color="auto"/>
                  </w:divBdr>
                  <w:divsChild>
                    <w:div w:id="985474456">
                      <w:marLeft w:val="0"/>
                      <w:marRight w:val="0"/>
                      <w:marTop w:val="52"/>
                      <w:marBottom w:val="0"/>
                      <w:divBdr>
                        <w:top w:val="none" w:sz="0" w:space="0" w:color="auto"/>
                        <w:left w:val="none" w:sz="0" w:space="0" w:color="auto"/>
                        <w:bottom w:val="none" w:sz="0" w:space="0" w:color="auto"/>
                        <w:right w:val="none" w:sz="0" w:space="0" w:color="auto"/>
                      </w:divBdr>
                      <w:divsChild>
                        <w:div w:id="2100366985">
                          <w:marLeft w:val="0"/>
                          <w:marRight w:val="0"/>
                          <w:marTop w:val="0"/>
                          <w:marBottom w:val="0"/>
                          <w:divBdr>
                            <w:top w:val="none" w:sz="0" w:space="0" w:color="auto"/>
                            <w:left w:val="none" w:sz="0" w:space="0" w:color="auto"/>
                            <w:bottom w:val="single" w:sz="4" w:space="0" w:color="1A1A1A"/>
                            <w:right w:val="none" w:sz="0" w:space="0" w:color="auto"/>
                          </w:divBdr>
                          <w:divsChild>
                            <w:div w:id="52395379">
                              <w:marLeft w:val="0"/>
                              <w:marRight w:val="0"/>
                              <w:marTop w:val="0"/>
                              <w:marBottom w:val="0"/>
                              <w:divBdr>
                                <w:top w:val="none" w:sz="0" w:space="0" w:color="auto"/>
                                <w:left w:val="none" w:sz="0" w:space="0" w:color="auto"/>
                                <w:bottom w:val="none" w:sz="0" w:space="0" w:color="auto"/>
                                <w:right w:val="none" w:sz="0" w:space="0" w:color="auto"/>
                              </w:divBdr>
                              <w:divsChild>
                                <w:div w:id="1038167760">
                                  <w:marLeft w:val="0"/>
                                  <w:marRight w:val="0"/>
                                  <w:marTop w:val="0"/>
                                  <w:marBottom w:val="0"/>
                                  <w:divBdr>
                                    <w:top w:val="none" w:sz="0" w:space="0" w:color="auto"/>
                                    <w:left w:val="none" w:sz="0" w:space="0" w:color="auto"/>
                                    <w:bottom w:val="none" w:sz="0" w:space="0" w:color="auto"/>
                                    <w:right w:val="none" w:sz="0" w:space="0" w:color="auto"/>
                                  </w:divBdr>
                                </w:div>
                              </w:divsChild>
                            </w:div>
                            <w:div w:id="1160193294">
                              <w:marLeft w:val="0"/>
                              <w:marRight w:val="0"/>
                              <w:marTop w:val="0"/>
                              <w:marBottom w:val="0"/>
                              <w:divBdr>
                                <w:top w:val="none" w:sz="0" w:space="0" w:color="auto"/>
                                <w:left w:val="none" w:sz="0" w:space="0" w:color="auto"/>
                                <w:bottom w:val="none" w:sz="0" w:space="0" w:color="auto"/>
                                <w:right w:val="none" w:sz="0" w:space="0" w:color="auto"/>
                              </w:divBdr>
                            </w:div>
                            <w:div w:id="7477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358622">
      <w:bodyDiv w:val="1"/>
      <w:marLeft w:val="0"/>
      <w:marRight w:val="0"/>
      <w:marTop w:val="0"/>
      <w:marBottom w:val="0"/>
      <w:divBdr>
        <w:top w:val="none" w:sz="0" w:space="0" w:color="auto"/>
        <w:left w:val="none" w:sz="0" w:space="0" w:color="auto"/>
        <w:bottom w:val="none" w:sz="0" w:space="0" w:color="auto"/>
        <w:right w:val="none" w:sz="0" w:space="0" w:color="auto"/>
      </w:divBdr>
      <w:divsChild>
        <w:div w:id="1447117471">
          <w:marLeft w:val="0"/>
          <w:marRight w:val="0"/>
          <w:marTop w:val="0"/>
          <w:marBottom w:val="0"/>
          <w:divBdr>
            <w:top w:val="none" w:sz="0" w:space="0" w:color="auto"/>
            <w:left w:val="none" w:sz="0" w:space="0" w:color="auto"/>
            <w:bottom w:val="none" w:sz="0" w:space="0" w:color="auto"/>
            <w:right w:val="none" w:sz="0" w:space="0" w:color="auto"/>
          </w:divBdr>
          <w:divsChild>
            <w:div w:id="361826967">
              <w:marLeft w:val="0"/>
              <w:marRight w:val="0"/>
              <w:marTop w:val="0"/>
              <w:marBottom w:val="0"/>
              <w:divBdr>
                <w:top w:val="none" w:sz="0" w:space="0" w:color="auto"/>
                <w:left w:val="none" w:sz="0" w:space="0" w:color="auto"/>
                <w:bottom w:val="none" w:sz="0" w:space="0" w:color="auto"/>
                <w:right w:val="none" w:sz="0" w:space="0" w:color="auto"/>
              </w:divBdr>
              <w:divsChild>
                <w:div w:id="1653362077">
                  <w:marLeft w:val="0"/>
                  <w:marRight w:val="0"/>
                  <w:marTop w:val="0"/>
                  <w:marBottom w:val="0"/>
                  <w:divBdr>
                    <w:top w:val="none" w:sz="0" w:space="0" w:color="auto"/>
                    <w:left w:val="none" w:sz="0" w:space="0" w:color="auto"/>
                    <w:bottom w:val="none" w:sz="0" w:space="0" w:color="auto"/>
                    <w:right w:val="single" w:sz="6" w:space="15" w:color="B2BDD2"/>
                  </w:divBdr>
                </w:div>
              </w:divsChild>
            </w:div>
          </w:divsChild>
        </w:div>
      </w:divsChild>
    </w:div>
    <w:div w:id="1669599432">
      <w:bodyDiv w:val="1"/>
      <w:marLeft w:val="0"/>
      <w:marRight w:val="0"/>
      <w:marTop w:val="0"/>
      <w:marBottom w:val="0"/>
      <w:divBdr>
        <w:top w:val="none" w:sz="0" w:space="0" w:color="auto"/>
        <w:left w:val="none" w:sz="0" w:space="0" w:color="auto"/>
        <w:bottom w:val="none" w:sz="0" w:space="0" w:color="auto"/>
        <w:right w:val="none" w:sz="0" w:space="0" w:color="auto"/>
      </w:divBdr>
      <w:divsChild>
        <w:div w:id="276521336">
          <w:marLeft w:val="0"/>
          <w:marRight w:val="0"/>
          <w:marTop w:val="0"/>
          <w:marBottom w:val="0"/>
          <w:divBdr>
            <w:top w:val="none" w:sz="0" w:space="0" w:color="auto"/>
            <w:left w:val="none" w:sz="0" w:space="0" w:color="auto"/>
            <w:bottom w:val="none" w:sz="0" w:space="0" w:color="auto"/>
            <w:right w:val="none" w:sz="0" w:space="0" w:color="auto"/>
          </w:divBdr>
          <w:divsChild>
            <w:div w:id="1544170599">
              <w:marLeft w:val="0"/>
              <w:marRight w:val="0"/>
              <w:marTop w:val="0"/>
              <w:marBottom w:val="0"/>
              <w:divBdr>
                <w:top w:val="none" w:sz="0" w:space="0" w:color="auto"/>
                <w:left w:val="none" w:sz="0" w:space="0" w:color="auto"/>
                <w:bottom w:val="none" w:sz="0" w:space="0" w:color="auto"/>
                <w:right w:val="none" w:sz="0" w:space="0" w:color="auto"/>
              </w:divBdr>
              <w:divsChild>
                <w:div w:id="250241220">
                  <w:marLeft w:val="0"/>
                  <w:marRight w:val="0"/>
                  <w:marTop w:val="0"/>
                  <w:marBottom w:val="0"/>
                  <w:divBdr>
                    <w:top w:val="none" w:sz="0" w:space="0" w:color="auto"/>
                    <w:left w:val="none" w:sz="0" w:space="0" w:color="auto"/>
                    <w:bottom w:val="none" w:sz="0" w:space="0" w:color="auto"/>
                    <w:right w:val="none" w:sz="0" w:space="0" w:color="auto"/>
                  </w:divBdr>
                  <w:divsChild>
                    <w:div w:id="1810200521">
                      <w:marLeft w:val="0"/>
                      <w:marRight w:val="0"/>
                      <w:marTop w:val="0"/>
                      <w:marBottom w:val="0"/>
                      <w:divBdr>
                        <w:top w:val="none" w:sz="0" w:space="0" w:color="auto"/>
                        <w:left w:val="none" w:sz="0" w:space="0" w:color="auto"/>
                        <w:bottom w:val="none" w:sz="0" w:space="0" w:color="auto"/>
                        <w:right w:val="none" w:sz="0" w:space="0" w:color="auto"/>
                      </w:divBdr>
                      <w:divsChild>
                        <w:div w:id="1222715538">
                          <w:marLeft w:val="0"/>
                          <w:marRight w:val="0"/>
                          <w:marTop w:val="0"/>
                          <w:marBottom w:val="0"/>
                          <w:divBdr>
                            <w:top w:val="none" w:sz="0" w:space="0" w:color="auto"/>
                            <w:left w:val="none" w:sz="0" w:space="0" w:color="auto"/>
                            <w:bottom w:val="none" w:sz="0" w:space="0" w:color="auto"/>
                            <w:right w:val="none" w:sz="0" w:space="0" w:color="auto"/>
                          </w:divBdr>
                        </w:div>
                        <w:div w:id="13650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8640">
      <w:bodyDiv w:val="1"/>
      <w:marLeft w:val="0"/>
      <w:marRight w:val="0"/>
      <w:marTop w:val="0"/>
      <w:marBottom w:val="0"/>
      <w:divBdr>
        <w:top w:val="none" w:sz="0" w:space="0" w:color="auto"/>
        <w:left w:val="none" w:sz="0" w:space="0" w:color="auto"/>
        <w:bottom w:val="none" w:sz="0" w:space="0" w:color="auto"/>
        <w:right w:val="none" w:sz="0" w:space="0" w:color="auto"/>
      </w:divBdr>
      <w:divsChild>
        <w:div w:id="1559122288">
          <w:marLeft w:val="0"/>
          <w:marRight w:val="0"/>
          <w:marTop w:val="0"/>
          <w:marBottom w:val="0"/>
          <w:divBdr>
            <w:top w:val="none" w:sz="0" w:space="0" w:color="auto"/>
            <w:left w:val="none" w:sz="0" w:space="0" w:color="auto"/>
            <w:bottom w:val="none" w:sz="0" w:space="0" w:color="auto"/>
            <w:right w:val="none" w:sz="0" w:space="0" w:color="auto"/>
          </w:divBdr>
          <w:divsChild>
            <w:div w:id="742143165">
              <w:marLeft w:val="0"/>
              <w:marRight w:val="0"/>
              <w:marTop w:val="0"/>
              <w:marBottom w:val="0"/>
              <w:divBdr>
                <w:top w:val="none" w:sz="0" w:space="0" w:color="auto"/>
                <w:left w:val="none" w:sz="0" w:space="0" w:color="auto"/>
                <w:bottom w:val="none" w:sz="0" w:space="0" w:color="auto"/>
                <w:right w:val="none" w:sz="0" w:space="0" w:color="auto"/>
              </w:divBdr>
              <w:divsChild>
                <w:div w:id="16128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3095">
      <w:bodyDiv w:val="1"/>
      <w:marLeft w:val="0"/>
      <w:marRight w:val="0"/>
      <w:marTop w:val="0"/>
      <w:marBottom w:val="0"/>
      <w:divBdr>
        <w:top w:val="none" w:sz="0" w:space="0" w:color="auto"/>
        <w:left w:val="none" w:sz="0" w:space="0" w:color="auto"/>
        <w:bottom w:val="none" w:sz="0" w:space="0" w:color="auto"/>
        <w:right w:val="none" w:sz="0" w:space="0" w:color="auto"/>
      </w:divBdr>
      <w:divsChild>
        <w:div w:id="1801456733">
          <w:marLeft w:val="0"/>
          <w:marRight w:val="0"/>
          <w:marTop w:val="0"/>
          <w:marBottom w:val="0"/>
          <w:divBdr>
            <w:top w:val="none" w:sz="0" w:space="0" w:color="auto"/>
            <w:left w:val="none" w:sz="0" w:space="0" w:color="auto"/>
            <w:bottom w:val="none" w:sz="0" w:space="0" w:color="auto"/>
            <w:right w:val="none" w:sz="0" w:space="0" w:color="auto"/>
          </w:divBdr>
          <w:divsChild>
            <w:div w:id="344093206">
              <w:marLeft w:val="0"/>
              <w:marRight w:val="0"/>
              <w:marTop w:val="0"/>
              <w:marBottom w:val="0"/>
              <w:divBdr>
                <w:top w:val="none" w:sz="0" w:space="0" w:color="auto"/>
                <w:left w:val="none" w:sz="0" w:space="0" w:color="auto"/>
                <w:bottom w:val="none" w:sz="0" w:space="0" w:color="auto"/>
                <w:right w:val="none" w:sz="0" w:space="0" w:color="auto"/>
              </w:divBdr>
              <w:divsChild>
                <w:div w:id="605842984">
                  <w:marLeft w:val="0"/>
                  <w:marRight w:val="0"/>
                  <w:marTop w:val="0"/>
                  <w:marBottom w:val="0"/>
                  <w:divBdr>
                    <w:top w:val="none" w:sz="0" w:space="0" w:color="auto"/>
                    <w:left w:val="none" w:sz="0" w:space="0" w:color="auto"/>
                    <w:bottom w:val="none" w:sz="0" w:space="0" w:color="auto"/>
                    <w:right w:val="none" w:sz="0" w:space="0" w:color="auto"/>
                  </w:divBdr>
                  <w:divsChild>
                    <w:div w:id="2045934471">
                      <w:marLeft w:val="0"/>
                      <w:marRight w:val="0"/>
                      <w:marTop w:val="0"/>
                      <w:marBottom w:val="0"/>
                      <w:divBdr>
                        <w:top w:val="none" w:sz="0" w:space="0" w:color="auto"/>
                        <w:left w:val="none" w:sz="0" w:space="0" w:color="auto"/>
                        <w:bottom w:val="none" w:sz="0" w:space="0" w:color="auto"/>
                        <w:right w:val="none" w:sz="0" w:space="0" w:color="auto"/>
                      </w:divBdr>
                      <w:divsChild>
                        <w:div w:id="105464453">
                          <w:marLeft w:val="0"/>
                          <w:marRight w:val="0"/>
                          <w:marTop w:val="0"/>
                          <w:marBottom w:val="0"/>
                          <w:divBdr>
                            <w:top w:val="none" w:sz="0" w:space="0" w:color="auto"/>
                            <w:left w:val="none" w:sz="0" w:space="0" w:color="auto"/>
                            <w:bottom w:val="none" w:sz="0" w:space="0" w:color="auto"/>
                            <w:right w:val="none" w:sz="0" w:space="0" w:color="auto"/>
                          </w:divBdr>
                          <w:divsChild>
                            <w:div w:id="753013735">
                              <w:marLeft w:val="0"/>
                              <w:marRight w:val="0"/>
                              <w:marTop w:val="0"/>
                              <w:marBottom w:val="0"/>
                              <w:divBdr>
                                <w:top w:val="none" w:sz="0" w:space="0" w:color="auto"/>
                                <w:left w:val="none" w:sz="0" w:space="0" w:color="auto"/>
                                <w:bottom w:val="none" w:sz="0" w:space="0" w:color="auto"/>
                                <w:right w:val="none" w:sz="0" w:space="0" w:color="auto"/>
                              </w:divBdr>
                              <w:divsChild>
                                <w:div w:id="1004094426">
                                  <w:marLeft w:val="0"/>
                                  <w:marRight w:val="0"/>
                                  <w:marTop w:val="0"/>
                                  <w:marBottom w:val="0"/>
                                  <w:divBdr>
                                    <w:top w:val="none" w:sz="0" w:space="0" w:color="auto"/>
                                    <w:left w:val="none" w:sz="0" w:space="0" w:color="auto"/>
                                    <w:bottom w:val="none" w:sz="0" w:space="0" w:color="auto"/>
                                    <w:right w:val="none" w:sz="0" w:space="0" w:color="auto"/>
                                  </w:divBdr>
                                </w:div>
                                <w:div w:id="561673209">
                                  <w:marLeft w:val="0"/>
                                  <w:marRight w:val="0"/>
                                  <w:marTop w:val="0"/>
                                  <w:marBottom w:val="0"/>
                                  <w:divBdr>
                                    <w:top w:val="none" w:sz="0" w:space="0" w:color="auto"/>
                                    <w:left w:val="none" w:sz="0" w:space="0" w:color="auto"/>
                                    <w:bottom w:val="none" w:sz="0" w:space="0" w:color="auto"/>
                                    <w:right w:val="none" w:sz="0" w:space="0" w:color="auto"/>
                                  </w:divBdr>
                                  <w:divsChild>
                                    <w:div w:id="275329902">
                                      <w:marLeft w:val="0"/>
                                      <w:marRight w:val="0"/>
                                      <w:marTop w:val="0"/>
                                      <w:marBottom w:val="0"/>
                                      <w:divBdr>
                                        <w:top w:val="none" w:sz="0" w:space="0" w:color="auto"/>
                                        <w:left w:val="none" w:sz="0" w:space="0" w:color="auto"/>
                                        <w:bottom w:val="none" w:sz="0" w:space="0" w:color="auto"/>
                                        <w:right w:val="none" w:sz="0" w:space="0" w:color="auto"/>
                                      </w:divBdr>
                                    </w:div>
                                    <w:div w:id="268126690">
                                      <w:marLeft w:val="0"/>
                                      <w:marRight w:val="0"/>
                                      <w:marTop w:val="0"/>
                                      <w:marBottom w:val="0"/>
                                      <w:divBdr>
                                        <w:top w:val="none" w:sz="0" w:space="0" w:color="auto"/>
                                        <w:left w:val="none" w:sz="0" w:space="0" w:color="auto"/>
                                        <w:bottom w:val="none" w:sz="0" w:space="0" w:color="auto"/>
                                        <w:right w:val="none" w:sz="0" w:space="0" w:color="auto"/>
                                      </w:divBdr>
                                      <w:divsChild>
                                        <w:div w:id="138688888">
                                          <w:marLeft w:val="0"/>
                                          <w:marRight w:val="0"/>
                                          <w:marTop w:val="0"/>
                                          <w:marBottom w:val="0"/>
                                          <w:divBdr>
                                            <w:top w:val="none" w:sz="0" w:space="0" w:color="auto"/>
                                            <w:left w:val="none" w:sz="0" w:space="0" w:color="auto"/>
                                            <w:bottom w:val="none" w:sz="0" w:space="0" w:color="auto"/>
                                            <w:right w:val="none" w:sz="0" w:space="0" w:color="auto"/>
                                          </w:divBdr>
                                        </w:div>
                                        <w:div w:id="929116974">
                                          <w:marLeft w:val="0"/>
                                          <w:marRight w:val="0"/>
                                          <w:marTop w:val="0"/>
                                          <w:marBottom w:val="0"/>
                                          <w:divBdr>
                                            <w:top w:val="none" w:sz="0" w:space="0" w:color="auto"/>
                                            <w:left w:val="none" w:sz="0" w:space="0" w:color="auto"/>
                                            <w:bottom w:val="none" w:sz="0" w:space="0" w:color="auto"/>
                                            <w:right w:val="none" w:sz="0" w:space="0" w:color="auto"/>
                                          </w:divBdr>
                                        </w:div>
                                        <w:div w:id="1895121738">
                                          <w:marLeft w:val="0"/>
                                          <w:marRight w:val="0"/>
                                          <w:marTop w:val="0"/>
                                          <w:marBottom w:val="0"/>
                                          <w:divBdr>
                                            <w:top w:val="none" w:sz="0" w:space="0" w:color="auto"/>
                                            <w:left w:val="none" w:sz="0" w:space="0" w:color="auto"/>
                                            <w:bottom w:val="none" w:sz="0" w:space="0" w:color="auto"/>
                                            <w:right w:val="none" w:sz="0" w:space="0" w:color="auto"/>
                                          </w:divBdr>
                                        </w:div>
                                      </w:divsChild>
                                    </w:div>
                                    <w:div w:id="2096516083">
                                      <w:marLeft w:val="0"/>
                                      <w:marRight w:val="0"/>
                                      <w:marTop w:val="0"/>
                                      <w:marBottom w:val="0"/>
                                      <w:divBdr>
                                        <w:top w:val="none" w:sz="0" w:space="0" w:color="auto"/>
                                        <w:left w:val="none" w:sz="0" w:space="0" w:color="auto"/>
                                        <w:bottom w:val="none" w:sz="0" w:space="0" w:color="auto"/>
                                        <w:right w:val="none" w:sz="0" w:space="0" w:color="auto"/>
                                      </w:divBdr>
                                      <w:divsChild>
                                        <w:div w:id="154610362">
                                          <w:marLeft w:val="0"/>
                                          <w:marRight w:val="0"/>
                                          <w:marTop w:val="0"/>
                                          <w:marBottom w:val="0"/>
                                          <w:divBdr>
                                            <w:top w:val="none" w:sz="0" w:space="0" w:color="auto"/>
                                            <w:left w:val="none" w:sz="0" w:space="0" w:color="auto"/>
                                            <w:bottom w:val="none" w:sz="0" w:space="0" w:color="auto"/>
                                            <w:right w:val="none" w:sz="0" w:space="0" w:color="auto"/>
                                          </w:divBdr>
                                        </w:div>
                                        <w:div w:id="710037537">
                                          <w:marLeft w:val="0"/>
                                          <w:marRight w:val="0"/>
                                          <w:marTop w:val="0"/>
                                          <w:marBottom w:val="0"/>
                                          <w:divBdr>
                                            <w:top w:val="none" w:sz="0" w:space="0" w:color="auto"/>
                                            <w:left w:val="none" w:sz="0" w:space="0" w:color="auto"/>
                                            <w:bottom w:val="none" w:sz="0" w:space="0" w:color="auto"/>
                                            <w:right w:val="none" w:sz="0" w:space="0" w:color="auto"/>
                                          </w:divBdr>
                                        </w:div>
                                        <w:div w:id="675889673">
                                          <w:marLeft w:val="0"/>
                                          <w:marRight w:val="0"/>
                                          <w:marTop w:val="0"/>
                                          <w:marBottom w:val="0"/>
                                          <w:divBdr>
                                            <w:top w:val="none" w:sz="0" w:space="0" w:color="auto"/>
                                            <w:left w:val="none" w:sz="0" w:space="0" w:color="auto"/>
                                            <w:bottom w:val="none" w:sz="0" w:space="0" w:color="auto"/>
                                            <w:right w:val="none" w:sz="0" w:space="0" w:color="auto"/>
                                          </w:divBdr>
                                        </w:div>
                                      </w:divsChild>
                                    </w:div>
                                    <w:div w:id="410539538">
                                      <w:marLeft w:val="0"/>
                                      <w:marRight w:val="0"/>
                                      <w:marTop w:val="0"/>
                                      <w:marBottom w:val="0"/>
                                      <w:divBdr>
                                        <w:top w:val="none" w:sz="0" w:space="0" w:color="auto"/>
                                        <w:left w:val="none" w:sz="0" w:space="0" w:color="auto"/>
                                        <w:bottom w:val="none" w:sz="0" w:space="0" w:color="auto"/>
                                        <w:right w:val="none" w:sz="0" w:space="0" w:color="auto"/>
                                      </w:divBdr>
                                      <w:divsChild>
                                        <w:div w:id="1219784906">
                                          <w:marLeft w:val="0"/>
                                          <w:marRight w:val="0"/>
                                          <w:marTop w:val="0"/>
                                          <w:marBottom w:val="0"/>
                                          <w:divBdr>
                                            <w:top w:val="none" w:sz="0" w:space="0" w:color="auto"/>
                                            <w:left w:val="none" w:sz="0" w:space="0" w:color="auto"/>
                                            <w:bottom w:val="none" w:sz="0" w:space="0" w:color="auto"/>
                                            <w:right w:val="none" w:sz="0" w:space="0" w:color="auto"/>
                                          </w:divBdr>
                                        </w:div>
                                        <w:div w:id="689450611">
                                          <w:marLeft w:val="0"/>
                                          <w:marRight w:val="0"/>
                                          <w:marTop w:val="0"/>
                                          <w:marBottom w:val="0"/>
                                          <w:divBdr>
                                            <w:top w:val="none" w:sz="0" w:space="0" w:color="auto"/>
                                            <w:left w:val="none" w:sz="0" w:space="0" w:color="auto"/>
                                            <w:bottom w:val="none" w:sz="0" w:space="0" w:color="auto"/>
                                            <w:right w:val="none" w:sz="0" w:space="0" w:color="auto"/>
                                          </w:divBdr>
                                        </w:div>
                                        <w:div w:id="88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4683">
                                  <w:marLeft w:val="0"/>
                                  <w:marRight w:val="0"/>
                                  <w:marTop w:val="0"/>
                                  <w:marBottom w:val="0"/>
                                  <w:divBdr>
                                    <w:top w:val="none" w:sz="0" w:space="0" w:color="auto"/>
                                    <w:left w:val="none" w:sz="0" w:space="0" w:color="auto"/>
                                    <w:bottom w:val="none" w:sz="0" w:space="0" w:color="auto"/>
                                    <w:right w:val="none" w:sz="0" w:space="0" w:color="auto"/>
                                  </w:divBdr>
                                </w:div>
                                <w:div w:id="307830077">
                                  <w:marLeft w:val="0"/>
                                  <w:marRight w:val="0"/>
                                  <w:marTop w:val="0"/>
                                  <w:marBottom w:val="0"/>
                                  <w:divBdr>
                                    <w:top w:val="none" w:sz="0" w:space="0" w:color="auto"/>
                                    <w:left w:val="none" w:sz="0" w:space="0" w:color="auto"/>
                                    <w:bottom w:val="none" w:sz="0" w:space="0" w:color="auto"/>
                                    <w:right w:val="none" w:sz="0" w:space="0" w:color="auto"/>
                                  </w:divBdr>
                                  <w:divsChild>
                                    <w:div w:id="715853226">
                                      <w:marLeft w:val="0"/>
                                      <w:marRight w:val="0"/>
                                      <w:marTop w:val="0"/>
                                      <w:marBottom w:val="0"/>
                                      <w:divBdr>
                                        <w:top w:val="none" w:sz="0" w:space="0" w:color="auto"/>
                                        <w:left w:val="none" w:sz="0" w:space="0" w:color="auto"/>
                                        <w:bottom w:val="none" w:sz="0" w:space="0" w:color="auto"/>
                                        <w:right w:val="none" w:sz="0" w:space="0" w:color="auto"/>
                                      </w:divBdr>
                                    </w:div>
                                    <w:div w:id="1082145393">
                                      <w:marLeft w:val="0"/>
                                      <w:marRight w:val="0"/>
                                      <w:marTop w:val="0"/>
                                      <w:marBottom w:val="0"/>
                                      <w:divBdr>
                                        <w:top w:val="none" w:sz="0" w:space="0" w:color="auto"/>
                                        <w:left w:val="none" w:sz="0" w:space="0" w:color="auto"/>
                                        <w:bottom w:val="none" w:sz="0" w:space="0" w:color="auto"/>
                                        <w:right w:val="none" w:sz="0" w:space="0" w:color="auto"/>
                                      </w:divBdr>
                                      <w:divsChild>
                                        <w:div w:id="866605348">
                                          <w:marLeft w:val="0"/>
                                          <w:marRight w:val="0"/>
                                          <w:marTop w:val="0"/>
                                          <w:marBottom w:val="0"/>
                                          <w:divBdr>
                                            <w:top w:val="none" w:sz="0" w:space="0" w:color="auto"/>
                                            <w:left w:val="none" w:sz="0" w:space="0" w:color="auto"/>
                                            <w:bottom w:val="none" w:sz="0" w:space="0" w:color="auto"/>
                                            <w:right w:val="none" w:sz="0" w:space="0" w:color="auto"/>
                                          </w:divBdr>
                                        </w:div>
                                        <w:div w:id="1717050655">
                                          <w:marLeft w:val="0"/>
                                          <w:marRight w:val="0"/>
                                          <w:marTop w:val="0"/>
                                          <w:marBottom w:val="0"/>
                                          <w:divBdr>
                                            <w:top w:val="none" w:sz="0" w:space="0" w:color="auto"/>
                                            <w:left w:val="none" w:sz="0" w:space="0" w:color="auto"/>
                                            <w:bottom w:val="none" w:sz="0" w:space="0" w:color="auto"/>
                                            <w:right w:val="none" w:sz="0" w:space="0" w:color="auto"/>
                                          </w:divBdr>
                                        </w:div>
                                        <w:div w:id="964510459">
                                          <w:marLeft w:val="0"/>
                                          <w:marRight w:val="0"/>
                                          <w:marTop w:val="0"/>
                                          <w:marBottom w:val="0"/>
                                          <w:divBdr>
                                            <w:top w:val="none" w:sz="0" w:space="0" w:color="auto"/>
                                            <w:left w:val="none" w:sz="0" w:space="0" w:color="auto"/>
                                            <w:bottom w:val="none" w:sz="0" w:space="0" w:color="auto"/>
                                            <w:right w:val="none" w:sz="0" w:space="0" w:color="auto"/>
                                          </w:divBdr>
                                        </w:div>
                                      </w:divsChild>
                                    </w:div>
                                    <w:div w:id="69276273">
                                      <w:marLeft w:val="0"/>
                                      <w:marRight w:val="0"/>
                                      <w:marTop w:val="0"/>
                                      <w:marBottom w:val="0"/>
                                      <w:divBdr>
                                        <w:top w:val="none" w:sz="0" w:space="0" w:color="auto"/>
                                        <w:left w:val="none" w:sz="0" w:space="0" w:color="auto"/>
                                        <w:bottom w:val="none" w:sz="0" w:space="0" w:color="auto"/>
                                        <w:right w:val="none" w:sz="0" w:space="0" w:color="auto"/>
                                      </w:divBdr>
                                      <w:divsChild>
                                        <w:div w:id="521895623">
                                          <w:marLeft w:val="0"/>
                                          <w:marRight w:val="0"/>
                                          <w:marTop w:val="0"/>
                                          <w:marBottom w:val="0"/>
                                          <w:divBdr>
                                            <w:top w:val="none" w:sz="0" w:space="0" w:color="auto"/>
                                            <w:left w:val="none" w:sz="0" w:space="0" w:color="auto"/>
                                            <w:bottom w:val="none" w:sz="0" w:space="0" w:color="auto"/>
                                            <w:right w:val="none" w:sz="0" w:space="0" w:color="auto"/>
                                          </w:divBdr>
                                        </w:div>
                                        <w:div w:id="945890512">
                                          <w:marLeft w:val="0"/>
                                          <w:marRight w:val="0"/>
                                          <w:marTop w:val="0"/>
                                          <w:marBottom w:val="0"/>
                                          <w:divBdr>
                                            <w:top w:val="none" w:sz="0" w:space="0" w:color="auto"/>
                                            <w:left w:val="none" w:sz="0" w:space="0" w:color="auto"/>
                                            <w:bottom w:val="none" w:sz="0" w:space="0" w:color="auto"/>
                                            <w:right w:val="none" w:sz="0" w:space="0" w:color="auto"/>
                                          </w:divBdr>
                                        </w:div>
                                        <w:div w:id="1186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762878">
      <w:bodyDiv w:val="1"/>
      <w:marLeft w:val="0"/>
      <w:marRight w:val="0"/>
      <w:marTop w:val="0"/>
      <w:marBottom w:val="0"/>
      <w:divBdr>
        <w:top w:val="none" w:sz="0" w:space="0" w:color="auto"/>
        <w:left w:val="none" w:sz="0" w:space="0" w:color="auto"/>
        <w:bottom w:val="none" w:sz="0" w:space="0" w:color="auto"/>
        <w:right w:val="none" w:sz="0" w:space="0" w:color="auto"/>
      </w:divBdr>
      <w:divsChild>
        <w:div w:id="92435637">
          <w:marLeft w:val="0"/>
          <w:marRight w:val="0"/>
          <w:marTop w:val="0"/>
          <w:marBottom w:val="0"/>
          <w:divBdr>
            <w:top w:val="none" w:sz="0" w:space="0" w:color="auto"/>
            <w:left w:val="none" w:sz="0" w:space="0" w:color="auto"/>
            <w:bottom w:val="none" w:sz="0" w:space="0" w:color="auto"/>
            <w:right w:val="none" w:sz="0" w:space="0" w:color="auto"/>
          </w:divBdr>
          <w:divsChild>
            <w:div w:id="488594402">
              <w:marLeft w:val="0"/>
              <w:marRight w:val="0"/>
              <w:marTop w:val="0"/>
              <w:marBottom w:val="0"/>
              <w:divBdr>
                <w:top w:val="none" w:sz="0" w:space="0" w:color="auto"/>
                <w:left w:val="none" w:sz="0" w:space="0" w:color="auto"/>
                <w:bottom w:val="none" w:sz="0" w:space="0" w:color="auto"/>
                <w:right w:val="none" w:sz="0" w:space="0" w:color="auto"/>
              </w:divBdr>
              <w:divsChild>
                <w:div w:id="1985311729">
                  <w:marLeft w:val="0"/>
                  <w:marRight w:val="0"/>
                  <w:marTop w:val="0"/>
                  <w:marBottom w:val="0"/>
                  <w:divBdr>
                    <w:top w:val="none" w:sz="0" w:space="0" w:color="auto"/>
                    <w:left w:val="none" w:sz="0" w:space="0" w:color="auto"/>
                    <w:bottom w:val="none" w:sz="0" w:space="0" w:color="auto"/>
                    <w:right w:val="none" w:sz="0" w:space="0" w:color="auto"/>
                  </w:divBdr>
                  <w:divsChild>
                    <w:div w:id="2104376254">
                      <w:marLeft w:val="0"/>
                      <w:marRight w:val="0"/>
                      <w:marTop w:val="0"/>
                      <w:marBottom w:val="0"/>
                      <w:divBdr>
                        <w:top w:val="none" w:sz="0" w:space="0" w:color="auto"/>
                        <w:left w:val="none" w:sz="0" w:space="0" w:color="auto"/>
                        <w:bottom w:val="none" w:sz="0" w:space="0" w:color="auto"/>
                        <w:right w:val="none" w:sz="0" w:space="0" w:color="auto"/>
                      </w:divBdr>
                      <w:divsChild>
                        <w:div w:id="134221515">
                          <w:marLeft w:val="0"/>
                          <w:marRight w:val="0"/>
                          <w:marTop w:val="0"/>
                          <w:marBottom w:val="0"/>
                          <w:divBdr>
                            <w:top w:val="none" w:sz="0" w:space="0" w:color="auto"/>
                            <w:left w:val="none" w:sz="0" w:space="0" w:color="auto"/>
                            <w:bottom w:val="none" w:sz="0" w:space="0" w:color="auto"/>
                            <w:right w:val="none" w:sz="0" w:space="0" w:color="auto"/>
                          </w:divBdr>
                          <w:divsChild>
                            <w:div w:id="1489512831">
                              <w:marLeft w:val="0"/>
                              <w:marRight w:val="0"/>
                              <w:marTop w:val="0"/>
                              <w:marBottom w:val="0"/>
                              <w:divBdr>
                                <w:top w:val="none" w:sz="0" w:space="0" w:color="auto"/>
                                <w:left w:val="none" w:sz="0" w:space="0" w:color="auto"/>
                                <w:bottom w:val="none" w:sz="0" w:space="0" w:color="auto"/>
                                <w:right w:val="none" w:sz="0" w:space="0" w:color="auto"/>
                              </w:divBdr>
                              <w:divsChild>
                                <w:div w:id="869224759">
                                  <w:marLeft w:val="0"/>
                                  <w:marRight w:val="0"/>
                                  <w:marTop w:val="0"/>
                                  <w:marBottom w:val="0"/>
                                  <w:divBdr>
                                    <w:top w:val="none" w:sz="0" w:space="0" w:color="auto"/>
                                    <w:left w:val="none" w:sz="0" w:space="0" w:color="auto"/>
                                    <w:bottom w:val="none" w:sz="0" w:space="0" w:color="auto"/>
                                    <w:right w:val="none" w:sz="0" w:space="0" w:color="auto"/>
                                  </w:divBdr>
                                  <w:divsChild>
                                    <w:div w:id="2049836686">
                                      <w:marLeft w:val="0"/>
                                      <w:marRight w:val="0"/>
                                      <w:marTop w:val="0"/>
                                      <w:marBottom w:val="0"/>
                                      <w:divBdr>
                                        <w:top w:val="none" w:sz="0" w:space="0" w:color="auto"/>
                                        <w:left w:val="none" w:sz="0" w:space="0" w:color="auto"/>
                                        <w:bottom w:val="none" w:sz="0" w:space="0" w:color="auto"/>
                                        <w:right w:val="none" w:sz="0" w:space="0" w:color="auto"/>
                                      </w:divBdr>
                                      <w:divsChild>
                                        <w:div w:id="349992079">
                                          <w:marLeft w:val="0"/>
                                          <w:marRight w:val="0"/>
                                          <w:marTop w:val="0"/>
                                          <w:marBottom w:val="0"/>
                                          <w:divBdr>
                                            <w:top w:val="none" w:sz="0" w:space="0" w:color="auto"/>
                                            <w:left w:val="none" w:sz="0" w:space="0" w:color="auto"/>
                                            <w:bottom w:val="none" w:sz="0" w:space="0" w:color="auto"/>
                                            <w:right w:val="none" w:sz="0" w:space="0" w:color="auto"/>
                                          </w:divBdr>
                                        </w:div>
                                        <w:div w:id="1213269617">
                                          <w:marLeft w:val="0"/>
                                          <w:marRight w:val="0"/>
                                          <w:marTop w:val="0"/>
                                          <w:marBottom w:val="0"/>
                                          <w:divBdr>
                                            <w:top w:val="none" w:sz="0" w:space="0" w:color="auto"/>
                                            <w:left w:val="none" w:sz="0" w:space="0" w:color="auto"/>
                                            <w:bottom w:val="none" w:sz="0" w:space="0" w:color="auto"/>
                                            <w:right w:val="none" w:sz="0" w:space="0" w:color="auto"/>
                                          </w:divBdr>
                                          <w:divsChild>
                                            <w:div w:id="1308511533">
                                              <w:marLeft w:val="0"/>
                                              <w:marRight w:val="0"/>
                                              <w:marTop w:val="0"/>
                                              <w:marBottom w:val="0"/>
                                              <w:divBdr>
                                                <w:top w:val="none" w:sz="0" w:space="0" w:color="auto"/>
                                                <w:left w:val="none" w:sz="0" w:space="0" w:color="auto"/>
                                                <w:bottom w:val="none" w:sz="0" w:space="0" w:color="auto"/>
                                                <w:right w:val="none" w:sz="0" w:space="0" w:color="auto"/>
                                              </w:divBdr>
                                            </w:div>
                                            <w:div w:id="1233615332">
                                              <w:marLeft w:val="0"/>
                                              <w:marRight w:val="0"/>
                                              <w:marTop w:val="0"/>
                                              <w:marBottom w:val="0"/>
                                              <w:divBdr>
                                                <w:top w:val="none" w:sz="0" w:space="0" w:color="auto"/>
                                                <w:left w:val="none" w:sz="0" w:space="0" w:color="auto"/>
                                                <w:bottom w:val="none" w:sz="0" w:space="0" w:color="auto"/>
                                                <w:right w:val="none" w:sz="0" w:space="0" w:color="auto"/>
                                              </w:divBdr>
                                            </w:div>
                                            <w:div w:id="1526793959">
                                              <w:marLeft w:val="0"/>
                                              <w:marRight w:val="0"/>
                                              <w:marTop w:val="0"/>
                                              <w:marBottom w:val="0"/>
                                              <w:divBdr>
                                                <w:top w:val="none" w:sz="0" w:space="0" w:color="auto"/>
                                                <w:left w:val="none" w:sz="0" w:space="0" w:color="auto"/>
                                                <w:bottom w:val="none" w:sz="0" w:space="0" w:color="auto"/>
                                                <w:right w:val="none" w:sz="0" w:space="0" w:color="auto"/>
                                              </w:divBdr>
                                            </w:div>
                                          </w:divsChild>
                                        </w:div>
                                        <w:div w:id="605962151">
                                          <w:marLeft w:val="0"/>
                                          <w:marRight w:val="0"/>
                                          <w:marTop w:val="0"/>
                                          <w:marBottom w:val="0"/>
                                          <w:divBdr>
                                            <w:top w:val="none" w:sz="0" w:space="0" w:color="auto"/>
                                            <w:left w:val="none" w:sz="0" w:space="0" w:color="auto"/>
                                            <w:bottom w:val="none" w:sz="0" w:space="0" w:color="auto"/>
                                            <w:right w:val="none" w:sz="0" w:space="0" w:color="auto"/>
                                          </w:divBdr>
                                          <w:divsChild>
                                            <w:div w:id="577600333">
                                              <w:marLeft w:val="0"/>
                                              <w:marRight w:val="0"/>
                                              <w:marTop w:val="0"/>
                                              <w:marBottom w:val="0"/>
                                              <w:divBdr>
                                                <w:top w:val="none" w:sz="0" w:space="0" w:color="auto"/>
                                                <w:left w:val="none" w:sz="0" w:space="0" w:color="auto"/>
                                                <w:bottom w:val="none" w:sz="0" w:space="0" w:color="auto"/>
                                                <w:right w:val="none" w:sz="0" w:space="0" w:color="auto"/>
                                              </w:divBdr>
                                            </w:div>
                                            <w:div w:id="1472020310">
                                              <w:marLeft w:val="0"/>
                                              <w:marRight w:val="0"/>
                                              <w:marTop w:val="0"/>
                                              <w:marBottom w:val="0"/>
                                              <w:divBdr>
                                                <w:top w:val="none" w:sz="0" w:space="0" w:color="auto"/>
                                                <w:left w:val="none" w:sz="0" w:space="0" w:color="auto"/>
                                                <w:bottom w:val="none" w:sz="0" w:space="0" w:color="auto"/>
                                                <w:right w:val="none" w:sz="0" w:space="0" w:color="auto"/>
                                              </w:divBdr>
                                            </w:div>
                                            <w:div w:id="13804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918148">
      <w:bodyDiv w:val="1"/>
      <w:marLeft w:val="0"/>
      <w:marRight w:val="0"/>
      <w:marTop w:val="0"/>
      <w:marBottom w:val="0"/>
      <w:divBdr>
        <w:top w:val="single" w:sz="24" w:space="0" w:color="FF3300"/>
        <w:left w:val="none" w:sz="0" w:space="0" w:color="auto"/>
        <w:bottom w:val="none" w:sz="0" w:space="0" w:color="auto"/>
        <w:right w:val="none" w:sz="0" w:space="0" w:color="auto"/>
      </w:divBdr>
      <w:divsChild>
        <w:div w:id="737939520">
          <w:marLeft w:val="0"/>
          <w:marRight w:val="0"/>
          <w:marTop w:val="0"/>
          <w:marBottom w:val="180"/>
          <w:divBdr>
            <w:top w:val="none" w:sz="0" w:space="0" w:color="auto"/>
            <w:left w:val="none" w:sz="0" w:space="0" w:color="auto"/>
            <w:bottom w:val="none" w:sz="0" w:space="0" w:color="auto"/>
            <w:right w:val="none" w:sz="0" w:space="0" w:color="auto"/>
          </w:divBdr>
          <w:divsChild>
            <w:div w:id="860124646">
              <w:marLeft w:val="0"/>
              <w:marRight w:val="0"/>
              <w:marTop w:val="0"/>
              <w:marBottom w:val="0"/>
              <w:divBdr>
                <w:top w:val="none" w:sz="0" w:space="0" w:color="auto"/>
                <w:left w:val="none" w:sz="0" w:space="0" w:color="auto"/>
                <w:bottom w:val="none" w:sz="0" w:space="0" w:color="auto"/>
                <w:right w:val="none" w:sz="0" w:space="0" w:color="auto"/>
              </w:divBdr>
              <w:divsChild>
                <w:div w:id="508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3916">
      <w:bodyDiv w:val="1"/>
      <w:marLeft w:val="0"/>
      <w:marRight w:val="0"/>
      <w:marTop w:val="0"/>
      <w:marBottom w:val="0"/>
      <w:divBdr>
        <w:top w:val="none" w:sz="0" w:space="0" w:color="auto"/>
        <w:left w:val="none" w:sz="0" w:space="0" w:color="auto"/>
        <w:bottom w:val="none" w:sz="0" w:space="0" w:color="auto"/>
        <w:right w:val="none" w:sz="0" w:space="0" w:color="auto"/>
      </w:divBdr>
      <w:divsChild>
        <w:div w:id="760955928">
          <w:marLeft w:val="0"/>
          <w:marRight w:val="0"/>
          <w:marTop w:val="0"/>
          <w:marBottom w:val="0"/>
          <w:divBdr>
            <w:top w:val="none" w:sz="0" w:space="0" w:color="auto"/>
            <w:left w:val="none" w:sz="0" w:space="0" w:color="auto"/>
            <w:bottom w:val="none" w:sz="0" w:space="0" w:color="auto"/>
            <w:right w:val="none" w:sz="0" w:space="0" w:color="auto"/>
          </w:divBdr>
          <w:divsChild>
            <w:div w:id="290522644">
              <w:marLeft w:val="0"/>
              <w:marRight w:val="0"/>
              <w:marTop w:val="0"/>
              <w:marBottom w:val="0"/>
              <w:divBdr>
                <w:top w:val="none" w:sz="0" w:space="0" w:color="auto"/>
                <w:left w:val="none" w:sz="0" w:space="0" w:color="auto"/>
                <w:bottom w:val="none" w:sz="0" w:space="0" w:color="auto"/>
                <w:right w:val="none" w:sz="0" w:space="0" w:color="auto"/>
              </w:divBdr>
              <w:divsChild>
                <w:div w:id="2104494158">
                  <w:marLeft w:val="0"/>
                  <w:marRight w:val="0"/>
                  <w:marTop w:val="0"/>
                  <w:marBottom w:val="0"/>
                  <w:divBdr>
                    <w:top w:val="none" w:sz="0" w:space="0" w:color="auto"/>
                    <w:left w:val="none" w:sz="0" w:space="0" w:color="auto"/>
                    <w:bottom w:val="none" w:sz="0" w:space="0" w:color="auto"/>
                    <w:right w:val="none" w:sz="0" w:space="0" w:color="auto"/>
                  </w:divBdr>
                  <w:divsChild>
                    <w:div w:id="190463727">
                      <w:marLeft w:val="0"/>
                      <w:marRight w:val="0"/>
                      <w:marTop w:val="0"/>
                      <w:marBottom w:val="0"/>
                      <w:divBdr>
                        <w:top w:val="none" w:sz="0" w:space="0" w:color="auto"/>
                        <w:left w:val="none" w:sz="0" w:space="0" w:color="auto"/>
                        <w:bottom w:val="none" w:sz="0" w:space="0" w:color="auto"/>
                        <w:right w:val="none" w:sz="0" w:space="0" w:color="auto"/>
                      </w:divBdr>
                      <w:divsChild>
                        <w:div w:id="84034398">
                          <w:marLeft w:val="0"/>
                          <w:marRight w:val="0"/>
                          <w:marTop w:val="0"/>
                          <w:marBottom w:val="0"/>
                          <w:divBdr>
                            <w:top w:val="none" w:sz="0" w:space="0" w:color="auto"/>
                            <w:left w:val="none" w:sz="0" w:space="0" w:color="auto"/>
                            <w:bottom w:val="none" w:sz="0" w:space="0" w:color="auto"/>
                            <w:right w:val="none" w:sz="0" w:space="0" w:color="auto"/>
                          </w:divBdr>
                          <w:divsChild>
                            <w:div w:id="10382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31588">
      <w:bodyDiv w:val="1"/>
      <w:marLeft w:val="0"/>
      <w:marRight w:val="0"/>
      <w:marTop w:val="0"/>
      <w:marBottom w:val="0"/>
      <w:divBdr>
        <w:top w:val="none" w:sz="0" w:space="0" w:color="auto"/>
        <w:left w:val="none" w:sz="0" w:space="0" w:color="auto"/>
        <w:bottom w:val="none" w:sz="0" w:space="0" w:color="auto"/>
        <w:right w:val="none" w:sz="0" w:space="0" w:color="auto"/>
      </w:divBdr>
    </w:div>
    <w:div w:id="1686832908">
      <w:bodyDiv w:val="1"/>
      <w:marLeft w:val="0"/>
      <w:marRight w:val="0"/>
      <w:marTop w:val="0"/>
      <w:marBottom w:val="0"/>
      <w:divBdr>
        <w:top w:val="none" w:sz="0" w:space="0" w:color="auto"/>
        <w:left w:val="none" w:sz="0" w:space="0" w:color="auto"/>
        <w:bottom w:val="none" w:sz="0" w:space="0" w:color="auto"/>
        <w:right w:val="none" w:sz="0" w:space="0" w:color="auto"/>
      </w:divBdr>
      <w:divsChild>
        <w:div w:id="1537353680">
          <w:marLeft w:val="0"/>
          <w:marRight w:val="0"/>
          <w:marTop w:val="100"/>
          <w:marBottom w:val="100"/>
          <w:divBdr>
            <w:top w:val="none" w:sz="0" w:space="0" w:color="auto"/>
            <w:left w:val="none" w:sz="0" w:space="0" w:color="auto"/>
            <w:bottom w:val="none" w:sz="0" w:space="0" w:color="auto"/>
            <w:right w:val="none" w:sz="0" w:space="0" w:color="auto"/>
          </w:divBdr>
          <w:divsChild>
            <w:div w:id="1335497631">
              <w:marLeft w:val="0"/>
              <w:marRight w:val="0"/>
              <w:marTop w:val="0"/>
              <w:marBottom w:val="0"/>
              <w:divBdr>
                <w:top w:val="none" w:sz="0" w:space="0" w:color="auto"/>
                <w:left w:val="none" w:sz="0" w:space="0" w:color="auto"/>
                <w:bottom w:val="none" w:sz="0" w:space="0" w:color="auto"/>
                <w:right w:val="none" w:sz="0" w:space="0" w:color="auto"/>
              </w:divBdr>
              <w:divsChild>
                <w:div w:id="1799685916">
                  <w:marLeft w:val="13"/>
                  <w:marRight w:val="13"/>
                  <w:marTop w:val="13"/>
                  <w:marBottom w:val="13"/>
                  <w:divBdr>
                    <w:top w:val="none" w:sz="0" w:space="0" w:color="auto"/>
                    <w:left w:val="none" w:sz="0" w:space="0" w:color="auto"/>
                    <w:bottom w:val="none" w:sz="0" w:space="0" w:color="auto"/>
                    <w:right w:val="none" w:sz="0" w:space="0" w:color="auto"/>
                  </w:divBdr>
                  <w:divsChild>
                    <w:div w:id="330183202">
                      <w:marLeft w:val="0"/>
                      <w:marRight w:val="0"/>
                      <w:marTop w:val="52"/>
                      <w:marBottom w:val="0"/>
                      <w:divBdr>
                        <w:top w:val="none" w:sz="0" w:space="0" w:color="auto"/>
                        <w:left w:val="none" w:sz="0" w:space="0" w:color="auto"/>
                        <w:bottom w:val="none" w:sz="0" w:space="0" w:color="auto"/>
                        <w:right w:val="none" w:sz="0" w:space="0" w:color="auto"/>
                      </w:divBdr>
                      <w:divsChild>
                        <w:div w:id="997147159">
                          <w:marLeft w:val="0"/>
                          <w:marRight w:val="0"/>
                          <w:marTop w:val="0"/>
                          <w:marBottom w:val="0"/>
                          <w:divBdr>
                            <w:top w:val="none" w:sz="0" w:space="0" w:color="auto"/>
                            <w:left w:val="none" w:sz="0" w:space="0" w:color="auto"/>
                            <w:bottom w:val="single" w:sz="4" w:space="0" w:color="1A1A1A"/>
                            <w:right w:val="none" w:sz="0" w:space="0" w:color="auto"/>
                          </w:divBdr>
                          <w:divsChild>
                            <w:div w:id="1997763559">
                              <w:marLeft w:val="0"/>
                              <w:marRight w:val="0"/>
                              <w:marTop w:val="0"/>
                              <w:marBottom w:val="0"/>
                              <w:divBdr>
                                <w:top w:val="none" w:sz="0" w:space="0" w:color="auto"/>
                                <w:left w:val="none" w:sz="0" w:space="0" w:color="auto"/>
                                <w:bottom w:val="none" w:sz="0" w:space="0" w:color="auto"/>
                                <w:right w:val="none" w:sz="0" w:space="0" w:color="auto"/>
                              </w:divBdr>
                              <w:divsChild>
                                <w:div w:id="41709042">
                                  <w:marLeft w:val="0"/>
                                  <w:marRight w:val="0"/>
                                  <w:marTop w:val="0"/>
                                  <w:marBottom w:val="0"/>
                                  <w:divBdr>
                                    <w:top w:val="none" w:sz="0" w:space="0" w:color="auto"/>
                                    <w:left w:val="none" w:sz="0" w:space="0" w:color="auto"/>
                                    <w:bottom w:val="none" w:sz="0" w:space="0" w:color="auto"/>
                                    <w:right w:val="none" w:sz="0" w:space="0" w:color="auto"/>
                                  </w:divBdr>
                                </w:div>
                              </w:divsChild>
                            </w:div>
                            <w:div w:id="1323004">
                              <w:marLeft w:val="0"/>
                              <w:marRight w:val="0"/>
                              <w:marTop w:val="0"/>
                              <w:marBottom w:val="0"/>
                              <w:divBdr>
                                <w:top w:val="none" w:sz="0" w:space="0" w:color="auto"/>
                                <w:left w:val="none" w:sz="0" w:space="0" w:color="auto"/>
                                <w:bottom w:val="none" w:sz="0" w:space="0" w:color="auto"/>
                                <w:right w:val="none" w:sz="0" w:space="0" w:color="auto"/>
                              </w:divBdr>
                            </w:div>
                            <w:div w:id="2105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24264">
      <w:bodyDiv w:val="1"/>
      <w:marLeft w:val="0"/>
      <w:marRight w:val="0"/>
      <w:marTop w:val="0"/>
      <w:marBottom w:val="0"/>
      <w:divBdr>
        <w:top w:val="none" w:sz="0" w:space="0" w:color="auto"/>
        <w:left w:val="none" w:sz="0" w:space="0" w:color="auto"/>
        <w:bottom w:val="none" w:sz="0" w:space="0" w:color="auto"/>
        <w:right w:val="none" w:sz="0" w:space="0" w:color="auto"/>
      </w:divBdr>
      <w:divsChild>
        <w:div w:id="1300301351">
          <w:marLeft w:val="0"/>
          <w:marRight w:val="0"/>
          <w:marTop w:val="0"/>
          <w:marBottom w:val="0"/>
          <w:divBdr>
            <w:top w:val="none" w:sz="0" w:space="0" w:color="auto"/>
            <w:left w:val="none" w:sz="0" w:space="0" w:color="auto"/>
            <w:bottom w:val="none" w:sz="0" w:space="0" w:color="auto"/>
            <w:right w:val="none" w:sz="0" w:space="0" w:color="auto"/>
          </w:divBdr>
          <w:divsChild>
            <w:div w:id="246774531">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sChild>
                    <w:div w:id="1735011493">
                      <w:marLeft w:val="0"/>
                      <w:marRight w:val="0"/>
                      <w:marTop w:val="0"/>
                      <w:marBottom w:val="0"/>
                      <w:divBdr>
                        <w:top w:val="none" w:sz="0" w:space="0" w:color="auto"/>
                        <w:left w:val="none" w:sz="0" w:space="0" w:color="auto"/>
                        <w:bottom w:val="none" w:sz="0" w:space="0" w:color="auto"/>
                        <w:right w:val="none" w:sz="0" w:space="0" w:color="auto"/>
                      </w:divBdr>
                      <w:divsChild>
                        <w:div w:id="1512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382">
                  <w:marLeft w:val="0"/>
                  <w:marRight w:val="0"/>
                  <w:marTop w:val="0"/>
                  <w:marBottom w:val="0"/>
                  <w:divBdr>
                    <w:top w:val="none" w:sz="0" w:space="0" w:color="auto"/>
                    <w:left w:val="none" w:sz="0" w:space="0" w:color="auto"/>
                    <w:bottom w:val="none" w:sz="0" w:space="0" w:color="auto"/>
                    <w:right w:val="none" w:sz="0" w:space="0" w:color="auto"/>
                  </w:divBdr>
                  <w:divsChild>
                    <w:div w:id="363671755">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755251544">
                      <w:marLeft w:val="0"/>
                      <w:marRight w:val="0"/>
                      <w:marTop w:val="0"/>
                      <w:marBottom w:val="0"/>
                      <w:divBdr>
                        <w:top w:val="none" w:sz="0" w:space="0" w:color="auto"/>
                        <w:left w:val="none" w:sz="0" w:space="0" w:color="auto"/>
                        <w:bottom w:val="none" w:sz="0" w:space="0" w:color="auto"/>
                        <w:right w:val="none" w:sz="0" w:space="0" w:color="auto"/>
                      </w:divBdr>
                      <w:divsChild>
                        <w:div w:id="1746150922">
                          <w:marLeft w:val="0"/>
                          <w:marRight w:val="0"/>
                          <w:marTop w:val="0"/>
                          <w:marBottom w:val="0"/>
                          <w:divBdr>
                            <w:top w:val="none" w:sz="0" w:space="0" w:color="auto"/>
                            <w:left w:val="none" w:sz="0" w:space="0" w:color="auto"/>
                            <w:bottom w:val="none" w:sz="0" w:space="0" w:color="auto"/>
                            <w:right w:val="none" w:sz="0" w:space="0" w:color="auto"/>
                          </w:divBdr>
                        </w:div>
                        <w:div w:id="1568302924">
                          <w:marLeft w:val="0"/>
                          <w:marRight w:val="0"/>
                          <w:marTop w:val="0"/>
                          <w:marBottom w:val="0"/>
                          <w:divBdr>
                            <w:top w:val="none" w:sz="0" w:space="0" w:color="auto"/>
                            <w:left w:val="none" w:sz="0" w:space="0" w:color="auto"/>
                            <w:bottom w:val="none" w:sz="0" w:space="0" w:color="auto"/>
                            <w:right w:val="none" w:sz="0" w:space="0" w:color="auto"/>
                          </w:divBdr>
                        </w:div>
                        <w:div w:id="2073313629">
                          <w:marLeft w:val="0"/>
                          <w:marRight w:val="0"/>
                          <w:marTop w:val="0"/>
                          <w:marBottom w:val="0"/>
                          <w:divBdr>
                            <w:top w:val="none" w:sz="0" w:space="0" w:color="auto"/>
                            <w:left w:val="none" w:sz="0" w:space="0" w:color="auto"/>
                            <w:bottom w:val="none" w:sz="0" w:space="0" w:color="auto"/>
                            <w:right w:val="none" w:sz="0" w:space="0" w:color="auto"/>
                          </w:divBdr>
                        </w:div>
                        <w:div w:id="371272809">
                          <w:marLeft w:val="0"/>
                          <w:marRight w:val="0"/>
                          <w:marTop w:val="0"/>
                          <w:marBottom w:val="0"/>
                          <w:divBdr>
                            <w:top w:val="none" w:sz="0" w:space="0" w:color="auto"/>
                            <w:left w:val="none" w:sz="0" w:space="0" w:color="auto"/>
                            <w:bottom w:val="none" w:sz="0" w:space="0" w:color="auto"/>
                            <w:right w:val="none" w:sz="0" w:space="0" w:color="auto"/>
                          </w:divBdr>
                        </w:div>
                        <w:div w:id="1426802563">
                          <w:marLeft w:val="0"/>
                          <w:marRight w:val="0"/>
                          <w:marTop w:val="0"/>
                          <w:marBottom w:val="0"/>
                          <w:divBdr>
                            <w:top w:val="none" w:sz="0" w:space="0" w:color="auto"/>
                            <w:left w:val="none" w:sz="0" w:space="0" w:color="auto"/>
                            <w:bottom w:val="none" w:sz="0" w:space="0" w:color="auto"/>
                            <w:right w:val="none" w:sz="0" w:space="0" w:color="auto"/>
                          </w:divBdr>
                        </w:div>
                        <w:div w:id="309329969">
                          <w:marLeft w:val="0"/>
                          <w:marRight w:val="0"/>
                          <w:marTop w:val="0"/>
                          <w:marBottom w:val="0"/>
                          <w:divBdr>
                            <w:top w:val="none" w:sz="0" w:space="0" w:color="auto"/>
                            <w:left w:val="none" w:sz="0" w:space="0" w:color="auto"/>
                            <w:bottom w:val="none" w:sz="0" w:space="0" w:color="auto"/>
                            <w:right w:val="none" w:sz="0" w:space="0" w:color="auto"/>
                          </w:divBdr>
                        </w:div>
                        <w:div w:id="1689722752">
                          <w:marLeft w:val="0"/>
                          <w:marRight w:val="0"/>
                          <w:marTop w:val="0"/>
                          <w:marBottom w:val="0"/>
                          <w:divBdr>
                            <w:top w:val="none" w:sz="0" w:space="0" w:color="auto"/>
                            <w:left w:val="none" w:sz="0" w:space="0" w:color="auto"/>
                            <w:bottom w:val="none" w:sz="0" w:space="0" w:color="auto"/>
                            <w:right w:val="none" w:sz="0" w:space="0" w:color="auto"/>
                          </w:divBdr>
                        </w:div>
                        <w:div w:id="327639056">
                          <w:marLeft w:val="0"/>
                          <w:marRight w:val="0"/>
                          <w:marTop w:val="0"/>
                          <w:marBottom w:val="0"/>
                          <w:divBdr>
                            <w:top w:val="none" w:sz="0" w:space="0" w:color="auto"/>
                            <w:left w:val="none" w:sz="0" w:space="0" w:color="auto"/>
                            <w:bottom w:val="none" w:sz="0" w:space="0" w:color="auto"/>
                            <w:right w:val="none" w:sz="0" w:space="0" w:color="auto"/>
                          </w:divBdr>
                        </w:div>
                        <w:div w:id="1890145485">
                          <w:marLeft w:val="0"/>
                          <w:marRight w:val="0"/>
                          <w:marTop w:val="0"/>
                          <w:marBottom w:val="0"/>
                          <w:divBdr>
                            <w:top w:val="none" w:sz="0" w:space="0" w:color="auto"/>
                            <w:left w:val="none" w:sz="0" w:space="0" w:color="auto"/>
                            <w:bottom w:val="none" w:sz="0" w:space="0" w:color="auto"/>
                            <w:right w:val="none" w:sz="0" w:space="0" w:color="auto"/>
                          </w:divBdr>
                        </w:div>
                        <w:div w:id="1463420135">
                          <w:marLeft w:val="0"/>
                          <w:marRight w:val="0"/>
                          <w:marTop w:val="0"/>
                          <w:marBottom w:val="0"/>
                          <w:divBdr>
                            <w:top w:val="none" w:sz="0" w:space="0" w:color="auto"/>
                            <w:left w:val="none" w:sz="0" w:space="0" w:color="auto"/>
                            <w:bottom w:val="none" w:sz="0" w:space="0" w:color="auto"/>
                            <w:right w:val="none" w:sz="0" w:space="0" w:color="auto"/>
                          </w:divBdr>
                        </w:div>
                        <w:div w:id="721368024">
                          <w:marLeft w:val="0"/>
                          <w:marRight w:val="0"/>
                          <w:marTop w:val="0"/>
                          <w:marBottom w:val="0"/>
                          <w:divBdr>
                            <w:top w:val="none" w:sz="0" w:space="0" w:color="auto"/>
                            <w:left w:val="none" w:sz="0" w:space="0" w:color="auto"/>
                            <w:bottom w:val="none" w:sz="0" w:space="0" w:color="auto"/>
                            <w:right w:val="none" w:sz="0" w:space="0" w:color="auto"/>
                          </w:divBdr>
                        </w:div>
                        <w:div w:id="36928077">
                          <w:marLeft w:val="0"/>
                          <w:marRight w:val="0"/>
                          <w:marTop w:val="0"/>
                          <w:marBottom w:val="0"/>
                          <w:divBdr>
                            <w:top w:val="none" w:sz="0" w:space="0" w:color="auto"/>
                            <w:left w:val="none" w:sz="0" w:space="0" w:color="auto"/>
                            <w:bottom w:val="none" w:sz="0" w:space="0" w:color="auto"/>
                            <w:right w:val="none" w:sz="0" w:space="0" w:color="auto"/>
                          </w:divBdr>
                        </w:div>
                        <w:div w:id="108354187">
                          <w:marLeft w:val="0"/>
                          <w:marRight w:val="0"/>
                          <w:marTop w:val="0"/>
                          <w:marBottom w:val="0"/>
                          <w:divBdr>
                            <w:top w:val="none" w:sz="0" w:space="0" w:color="auto"/>
                            <w:left w:val="none" w:sz="0" w:space="0" w:color="auto"/>
                            <w:bottom w:val="none" w:sz="0" w:space="0" w:color="auto"/>
                            <w:right w:val="none" w:sz="0" w:space="0" w:color="auto"/>
                          </w:divBdr>
                        </w:div>
                        <w:div w:id="975183545">
                          <w:marLeft w:val="0"/>
                          <w:marRight w:val="0"/>
                          <w:marTop w:val="0"/>
                          <w:marBottom w:val="0"/>
                          <w:divBdr>
                            <w:top w:val="none" w:sz="0" w:space="0" w:color="auto"/>
                            <w:left w:val="none" w:sz="0" w:space="0" w:color="auto"/>
                            <w:bottom w:val="none" w:sz="0" w:space="0" w:color="auto"/>
                            <w:right w:val="none" w:sz="0" w:space="0" w:color="auto"/>
                          </w:divBdr>
                        </w:div>
                        <w:div w:id="696544092">
                          <w:marLeft w:val="0"/>
                          <w:marRight w:val="0"/>
                          <w:marTop w:val="0"/>
                          <w:marBottom w:val="0"/>
                          <w:divBdr>
                            <w:top w:val="none" w:sz="0" w:space="0" w:color="auto"/>
                            <w:left w:val="none" w:sz="0" w:space="0" w:color="auto"/>
                            <w:bottom w:val="none" w:sz="0" w:space="0" w:color="auto"/>
                            <w:right w:val="none" w:sz="0" w:space="0" w:color="auto"/>
                          </w:divBdr>
                        </w:div>
                        <w:div w:id="1140419830">
                          <w:marLeft w:val="0"/>
                          <w:marRight w:val="0"/>
                          <w:marTop w:val="0"/>
                          <w:marBottom w:val="0"/>
                          <w:divBdr>
                            <w:top w:val="none" w:sz="0" w:space="0" w:color="auto"/>
                            <w:left w:val="none" w:sz="0" w:space="0" w:color="auto"/>
                            <w:bottom w:val="none" w:sz="0" w:space="0" w:color="auto"/>
                            <w:right w:val="none" w:sz="0" w:space="0" w:color="auto"/>
                          </w:divBdr>
                        </w:div>
                        <w:div w:id="815757409">
                          <w:marLeft w:val="0"/>
                          <w:marRight w:val="0"/>
                          <w:marTop w:val="0"/>
                          <w:marBottom w:val="0"/>
                          <w:divBdr>
                            <w:top w:val="none" w:sz="0" w:space="0" w:color="auto"/>
                            <w:left w:val="none" w:sz="0" w:space="0" w:color="auto"/>
                            <w:bottom w:val="none" w:sz="0" w:space="0" w:color="auto"/>
                            <w:right w:val="none" w:sz="0" w:space="0" w:color="auto"/>
                          </w:divBdr>
                        </w:div>
                        <w:div w:id="1497723899">
                          <w:marLeft w:val="0"/>
                          <w:marRight w:val="0"/>
                          <w:marTop w:val="0"/>
                          <w:marBottom w:val="0"/>
                          <w:divBdr>
                            <w:top w:val="none" w:sz="0" w:space="0" w:color="auto"/>
                            <w:left w:val="none" w:sz="0" w:space="0" w:color="auto"/>
                            <w:bottom w:val="none" w:sz="0" w:space="0" w:color="auto"/>
                            <w:right w:val="none" w:sz="0" w:space="0" w:color="auto"/>
                          </w:divBdr>
                        </w:div>
                        <w:div w:id="3480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6111">
      <w:bodyDiv w:val="1"/>
      <w:marLeft w:val="0"/>
      <w:marRight w:val="0"/>
      <w:marTop w:val="0"/>
      <w:marBottom w:val="0"/>
      <w:divBdr>
        <w:top w:val="none" w:sz="0" w:space="0" w:color="auto"/>
        <w:left w:val="none" w:sz="0" w:space="0" w:color="auto"/>
        <w:bottom w:val="none" w:sz="0" w:space="0" w:color="auto"/>
        <w:right w:val="none" w:sz="0" w:space="0" w:color="auto"/>
      </w:divBdr>
      <w:divsChild>
        <w:div w:id="665397223">
          <w:marLeft w:val="0"/>
          <w:marRight w:val="0"/>
          <w:marTop w:val="0"/>
          <w:marBottom w:val="0"/>
          <w:divBdr>
            <w:top w:val="none" w:sz="0" w:space="0" w:color="auto"/>
            <w:left w:val="none" w:sz="0" w:space="0" w:color="auto"/>
            <w:bottom w:val="none" w:sz="0" w:space="0" w:color="auto"/>
            <w:right w:val="none" w:sz="0" w:space="0" w:color="auto"/>
          </w:divBdr>
          <w:divsChild>
            <w:div w:id="365757625">
              <w:marLeft w:val="0"/>
              <w:marRight w:val="0"/>
              <w:marTop w:val="0"/>
              <w:marBottom w:val="300"/>
              <w:divBdr>
                <w:top w:val="none" w:sz="0" w:space="0" w:color="auto"/>
                <w:left w:val="none" w:sz="0" w:space="0" w:color="auto"/>
                <w:bottom w:val="none" w:sz="0" w:space="0" w:color="auto"/>
                <w:right w:val="none" w:sz="0" w:space="0" w:color="auto"/>
              </w:divBdr>
              <w:divsChild>
                <w:div w:id="539778565">
                  <w:marLeft w:val="0"/>
                  <w:marRight w:val="0"/>
                  <w:marTop w:val="0"/>
                  <w:marBottom w:val="0"/>
                  <w:divBdr>
                    <w:top w:val="none" w:sz="0" w:space="0" w:color="auto"/>
                    <w:left w:val="none" w:sz="0" w:space="0" w:color="auto"/>
                    <w:bottom w:val="none" w:sz="0" w:space="0" w:color="auto"/>
                    <w:right w:val="none" w:sz="0" w:space="0" w:color="auto"/>
                  </w:divBdr>
                  <w:divsChild>
                    <w:div w:id="11565368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89527485">
      <w:bodyDiv w:val="1"/>
      <w:marLeft w:val="0"/>
      <w:marRight w:val="0"/>
      <w:marTop w:val="0"/>
      <w:marBottom w:val="0"/>
      <w:divBdr>
        <w:top w:val="none" w:sz="0" w:space="0" w:color="auto"/>
        <w:left w:val="none" w:sz="0" w:space="0" w:color="auto"/>
        <w:bottom w:val="none" w:sz="0" w:space="0" w:color="auto"/>
        <w:right w:val="none" w:sz="0" w:space="0" w:color="auto"/>
      </w:divBdr>
      <w:divsChild>
        <w:div w:id="645282439">
          <w:marLeft w:val="0"/>
          <w:marRight w:val="0"/>
          <w:marTop w:val="0"/>
          <w:marBottom w:val="0"/>
          <w:divBdr>
            <w:top w:val="none" w:sz="0" w:space="0" w:color="auto"/>
            <w:left w:val="none" w:sz="0" w:space="0" w:color="auto"/>
            <w:bottom w:val="none" w:sz="0" w:space="0" w:color="auto"/>
            <w:right w:val="none" w:sz="0" w:space="0" w:color="auto"/>
          </w:divBdr>
          <w:divsChild>
            <w:div w:id="1958757435">
              <w:marLeft w:val="-120"/>
              <w:marRight w:val="-120"/>
              <w:marTop w:val="0"/>
              <w:marBottom w:val="0"/>
              <w:divBdr>
                <w:top w:val="none" w:sz="0" w:space="0" w:color="auto"/>
                <w:left w:val="none" w:sz="0" w:space="0" w:color="auto"/>
                <w:bottom w:val="none" w:sz="0" w:space="0" w:color="auto"/>
                <w:right w:val="none" w:sz="0" w:space="0" w:color="auto"/>
              </w:divBdr>
              <w:divsChild>
                <w:div w:id="1244949348">
                  <w:marLeft w:val="0"/>
                  <w:marRight w:val="0"/>
                  <w:marTop w:val="0"/>
                  <w:marBottom w:val="0"/>
                  <w:divBdr>
                    <w:top w:val="none" w:sz="0" w:space="0" w:color="auto"/>
                    <w:left w:val="none" w:sz="0" w:space="0" w:color="auto"/>
                    <w:bottom w:val="none" w:sz="0" w:space="0" w:color="auto"/>
                    <w:right w:val="none" w:sz="0" w:space="0" w:color="auto"/>
                  </w:divBdr>
                  <w:divsChild>
                    <w:div w:id="1257833764">
                      <w:marLeft w:val="0"/>
                      <w:marRight w:val="0"/>
                      <w:marTop w:val="0"/>
                      <w:marBottom w:val="900"/>
                      <w:divBdr>
                        <w:top w:val="none" w:sz="0" w:space="0" w:color="auto"/>
                        <w:left w:val="none" w:sz="0" w:space="0" w:color="auto"/>
                        <w:bottom w:val="none" w:sz="0" w:space="0" w:color="auto"/>
                        <w:right w:val="none" w:sz="0" w:space="0" w:color="auto"/>
                      </w:divBdr>
                      <w:divsChild>
                        <w:div w:id="1800689238">
                          <w:marLeft w:val="0"/>
                          <w:marRight w:val="0"/>
                          <w:marTop w:val="0"/>
                          <w:marBottom w:val="0"/>
                          <w:divBdr>
                            <w:top w:val="none" w:sz="0" w:space="0" w:color="auto"/>
                            <w:left w:val="none" w:sz="0" w:space="0" w:color="auto"/>
                            <w:bottom w:val="none" w:sz="0" w:space="0" w:color="auto"/>
                            <w:right w:val="none" w:sz="0" w:space="0" w:color="auto"/>
                          </w:divBdr>
                          <w:divsChild>
                            <w:div w:id="398482398">
                              <w:marLeft w:val="-120"/>
                              <w:marRight w:val="-120"/>
                              <w:marTop w:val="600"/>
                              <w:marBottom w:val="0"/>
                              <w:divBdr>
                                <w:top w:val="none" w:sz="0" w:space="0" w:color="auto"/>
                                <w:left w:val="none" w:sz="0" w:space="0" w:color="auto"/>
                                <w:bottom w:val="none" w:sz="0" w:space="0" w:color="auto"/>
                                <w:right w:val="none" w:sz="0" w:space="0" w:color="auto"/>
                              </w:divBdr>
                              <w:divsChild>
                                <w:div w:id="1555266199">
                                  <w:marLeft w:val="0"/>
                                  <w:marRight w:val="0"/>
                                  <w:marTop w:val="0"/>
                                  <w:marBottom w:val="0"/>
                                  <w:divBdr>
                                    <w:top w:val="none" w:sz="0" w:space="0" w:color="auto"/>
                                    <w:left w:val="none" w:sz="0" w:space="0" w:color="auto"/>
                                    <w:bottom w:val="none" w:sz="0" w:space="0" w:color="auto"/>
                                    <w:right w:val="none" w:sz="0" w:space="0" w:color="auto"/>
                                  </w:divBdr>
                                  <w:divsChild>
                                    <w:div w:id="19447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682435">
      <w:bodyDiv w:val="1"/>
      <w:marLeft w:val="0"/>
      <w:marRight w:val="0"/>
      <w:marTop w:val="0"/>
      <w:marBottom w:val="0"/>
      <w:divBdr>
        <w:top w:val="none" w:sz="0" w:space="0" w:color="auto"/>
        <w:left w:val="none" w:sz="0" w:space="0" w:color="auto"/>
        <w:bottom w:val="none" w:sz="0" w:space="0" w:color="auto"/>
        <w:right w:val="none" w:sz="0" w:space="0" w:color="auto"/>
      </w:divBdr>
      <w:divsChild>
        <w:div w:id="820346761">
          <w:marLeft w:val="0"/>
          <w:marRight w:val="0"/>
          <w:marTop w:val="0"/>
          <w:marBottom w:val="0"/>
          <w:divBdr>
            <w:top w:val="none" w:sz="0" w:space="0" w:color="auto"/>
            <w:left w:val="none" w:sz="0" w:space="0" w:color="auto"/>
            <w:bottom w:val="none" w:sz="0" w:space="0" w:color="auto"/>
            <w:right w:val="none" w:sz="0" w:space="0" w:color="auto"/>
          </w:divBdr>
          <w:divsChild>
            <w:div w:id="1885018265">
              <w:marLeft w:val="0"/>
              <w:marRight w:val="0"/>
              <w:marTop w:val="0"/>
              <w:marBottom w:val="0"/>
              <w:divBdr>
                <w:top w:val="none" w:sz="0" w:space="0" w:color="auto"/>
                <w:left w:val="none" w:sz="0" w:space="0" w:color="auto"/>
                <w:bottom w:val="none" w:sz="0" w:space="0" w:color="auto"/>
                <w:right w:val="none" w:sz="0" w:space="0" w:color="auto"/>
              </w:divBdr>
              <w:divsChild>
                <w:div w:id="1423140610">
                  <w:marLeft w:val="0"/>
                  <w:marRight w:val="0"/>
                  <w:marTop w:val="0"/>
                  <w:marBottom w:val="0"/>
                  <w:divBdr>
                    <w:top w:val="none" w:sz="0" w:space="0" w:color="auto"/>
                    <w:left w:val="none" w:sz="0" w:space="0" w:color="auto"/>
                    <w:bottom w:val="none" w:sz="0" w:space="0" w:color="auto"/>
                    <w:right w:val="none" w:sz="0" w:space="0" w:color="auto"/>
                  </w:divBdr>
                  <w:divsChild>
                    <w:div w:id="295643304">
                      <w:marLeft w:val="0"/>
                      <w:marRight w:val="0"/>
                      <w:marTop w:val="0"/>
                      <w:marBottom w:val="0"/>
                      <w:divBdr>
                        <w:top w:val="none" w:sz="0" w:space="0" w:color="auto"/>
                        <w:left w:val="none" w:sz="0" w:space="0" w:color="auto"/>
                        <w:bottom w:val="none" w:sz="0" w:space="0" w:color="auto"/>
                        <w:right w:val="none" w:sz="0" w:space="0" w:color="auto"/>
                      </w:divBdr>
                      <w:divsChild>
                        <w:div w:id="1198548262">
                          <w:marLeft w:val="0"/>
                          <w:marRight w:val="0"/>
                          <w:marTop w:val="0"/>
                          <w:marBottom w:val="0"/>
                          <w:divBdr>
                            <w:top w:val="none" w:sz="0" w:space="0" w:color="auto"/>
                            <w:left w:val="none" w:sz="0" w:space="0" w:color="auto"/>
                            <w:bottom w:val="none" w:sz="0" w:space="0" w:color="auto"/>
                            <w:right w:val="none" w:sz="0" w:space="0" w:color="auto"/>
                          </w:divBdr>
                          <w:divsChild>
                            <w:div w:id="860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759555">
      <w:bodyDiv w:val="1"/>
      <w:marLeft w:val="0"/>
      <w:marRight w:val="0"/>
      <w:marTop w:val="0"/>
      <w:marBottom w:val="0"/>
      <w:divBdr>
        <w:top w:val="none" w:sz="0" w:space="0" w:color="auto"/>
        <w:left w:val="none" w:sz="0" w:space="0" w:color="auto"/>
        <w:bottom w:val="none" w:sz="0" w:space="0" w:color="auto"/>
        <w:right w:val="none" w:sz="0" w:space="0" w:color="auto"/>
      </w:divBdr>
      <w:divsChild>
        <w:div w:id="537856247">
          <w:marLeft w:val="0"/>
          <w:marRight w:val="0"/>
          <w:marTop w:val="0"/>
          <w:marBottom w:val="0"/>
          <w:divBdr>
            <w:top w:val="single" w:sz="6" w:space="0" w:color="DADADA"/>
            <w:left w:val="single" w:sz="6" w:space="0" w:color="DADADA"/>
            <w:bottom w:val="single" w:sz="6" w:space="0" w:color="DADADA"/>
            <w:right w:val="single" w:sz="6" w:space="0" w:color="DADADA"/>
          </w:divBdr>
          <w:divsChild>
            <w:div w:id="293097011">
              <w:marLeft w:val="0"/>
              <w:marRight w:val="0"/>
              <w:marTop w:val="150"/>
              <w:marBottom w:val="150"/>
              <w:divBdr>
                <w:top w:val="none" w:sz="0" w:space="0" w:color="auto"/>
                <w:left w:val="none" w:sz="0" w:space="0" w:color="auto"/>
                <w:bottom w:val="none" w:sz="0" w:space="0" w:color="auto"/>
                <w:right w:val="none" w:sz="0" w:space="0" w:color="auto"/>
              </w:divBdr>
              <w:divsChild>
                <w:div w:id="429787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93072130">
      <w:bodyDiv w:val="1"/>
      <w:marLeft w:val="0"/>
      <w:marRight w:val="0"/>
      <w:marTop w:val="0"/>
      <w:marBottom w:val="0"/>
      <w:divBdr>
        <w:top w:val="none" w:sz="0" w:space="0" w:color="auto"/>
        <w:left w:val="none" w:sz="0" w:space="0" w:color="auto"/>
        <w:bottom w:val="none" w:sz="0" w:space="0" w:color="auto"/>
        <w:right w:val="none" w:sz="0" w:space="0" w:color="auto"/>
      </w:divBdr>
      <w:divsChild>
        <w:div w:id="1088889891">
          <w:marLeft w:val="0"/>
          <w:marRight w:val="0"/>
          <w:marTop w:val="0"/>
          <w:marBottom w:val="0"/>
          <w:divBdr>
            <w:top w:val="none" w:sz="0" w:space="0" w:color="auto"/>
            <w:left w:val="none" w:sz="0" w:space="0" w:color="auto"/>
            <w:bottom w:val="none" w:sz="0" w:space="0" w:color="auto"/>
            <w:right w:val="none" w:sz="0" w:space="0" w:color="auto"/>
          </w:divBdr>
          <w:divsChild>
            <w:div w:id="1151749147">
              <w:marLeft w:val="0"/>
              <w:marRight w:val="0"/>
              <w:marTop w:val="0"/>
              <w:marBottom w:val="0"/>
              <w:divBdr>
                <w:top w:val="none" w:sz="0" w:space="0" w:color="auto"/>
                <w:left w:val="none" w:sz="0" w:space="0" w:color="auto"/>
                <w:bottom w:val="none" w:sz="0" w:space="0" w:color="auto"/>
                <w:right w:val="none" w:sz="0" w:space="0" w:color="auto"/>
              </w:divBdr>
              <w:divsChild>
                <w:div w:id="1489589316">
                  <w:marLeft w:val="0"/>
                  <w:marRight w:val="0"/>
                  <w:marTop w:val="0"/>
                  <w:marBottom w:val="0"/>
                  <w:divBdr>
                    <w:top w:val="none" w:sz="0" w:space="0" w:color="auto"/>
                    <w:left w:val="none" w:sz="0" w:space="0" w:color="auto"/>
                    <w:bottom w:val="none" w:sz="0" w:space="0" w:color="auto"/>
                    <w:right w:val="none" w:sz="0" w:space="0" w:color="auto"/>
                  </w:divBdr>
                  <w:divsChild>
                    <w:div w:id="1311859071">
                      <w:marLeft w:val="0"/>
                      <w:marRight w:val="0"/>
                      <w:marTop w:val="0"/>
                      <w:marBottom w:val="0"/>
                      <w:divBdr>
                        <w:top w:val="none" w:sz="0" w:space="0" w:color="auto"/>
                        <w:left w:val="none" w:sz="0" w:space="0" w:color="auto"/>
                        <w:bottom w:val="none" w:sz="0" w:space="0" w:color="auto"/>
                        <w:right w:val="none" w:sz="0" w:space="0" w:color="auto"/>
                      </w:divBdr>
                      <w:divsChild>
                        <w:div w:id="8730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26195">
      <w:bodyDiv w:val="1"/>
      <w:marLeft w:val="0"/>
      <w:marRight w:val="0"/>
      <w:marTop w:val="0"/>
      <w:marBottom w:val="0"/>
      <w:divBdr>
        <w:top w:val="none" w:sz="0" w:space="0" w:color="auto"/>
        <w:left w:val="none" w:sz="0" w:space="0" w:color="auto"/>
        <w:bottom w:val="none" w:sz="0" w:space="0" w:color="auto"/>
        <w:right w:val="none" w:sz="0" w:space="0" w:color="auto"/>
      </w:divBdr>
      <w:divsChild>
        <w:div w:id="620184947">
          <w:marLeft w:val="0"/>
          <w:marRight w:val="0"/>
          <w:marTop w:val="0"/>
          <w:marBottom w:val="0"/>
          <w:divBdr>
            <w:top w:val="none" w:sz="0" w:space="0" w:color="auto"/>
            <w:left w:val="none" w:sz="0" w:space="0" w:color="auto"/>
            <w:bottom w:val="none" w:sz="0" w:space="0" w:color="auto"/>
            <w:right w:val="none" w:sz="0" w:space="0" w:color="auto"/>
          </w:divBdr>
          <w:divsChild>
            <w:div w:id="1065225418">
              <w:marLeft w:val="0"/>
              <w:marRight w:val="0"/>
              <w:marTop w:val="0"/>
              <w:marBottom w:val="0"/>
              <w:divBdr>
                <w:top w:val="none" w:sz="0" w:space="0" w:color="auto"/>
                <w:left w:val="none" w:sz="0" w:space="0" w:color="auto"/>
                <w:bottom w:val="none" w:sz="0" w:space="0" w:color="auto"/>
                <w:right w:val="none" w:sz="0" w:space="0" w:color="auto"/>
              </w:divBdr>
              <w:divsChild>
                <w:div w:id="155148166">
                  <w:marLeft w:val="0"/>
                  <w:marRight w:val="0"/>
                  <w:marTop w:val="100"/>
                  <w:marBottom w:val="100"/>
                  <w:divBdr>
                    <w:top w:val="none" w:sz="0" w:space="0" w:color="auto"/>
                    <w:left w:val="none" w:sz="0" w:space="0" w:color="auto"/>
                    <w:bottom w:val="none" w:sz="0" w:space="0" w:color="auto"/>
                    <w:right w:val="none" w:sz="0" w:space="0" w:color="auto"/>
                  </w:divBdr>
                  <w:divsChild>
                    <w:div w:id="880630023">
                      <w:marLeft w:val="0"/>
                      <w:marRight w:val="0"/>
                      <w:marTop w:val="0"/>
                      <w:marBottom w:val="0"/>
                      <w:divBdr>
                        <w:top w:val="none" w:sz="0" w:space="0" w:color="auto"/>
                        <w:left w:val="none" w:sz="0" w:space="0" w:color="auto"/>
                        <w:bottom w:val="none" w:sz="0" w:space="0" w:color="auto"/>
                        <w:right w:val="none" w:sz="0" w:space="0" w:color="auto"/>
                      </w:divBdr>
                      <w:divsChild>
                        <w:div w:id="470947109">
                          <w:marLeft w:val="0"/>
                          <w:marRight w:val="0"/>
                          <w:marTop w:val="0"/>
                          <w:marBottom w:val="0"/>
                          <w:divBdr>
                            <w:top w:val="none" w:sz="0" w:space="0" w:color="auto"/>
                            <w:left w:val="none" w:sz="0" w:space="0" w:color="auto"/>
                            <w:bottom w:val="none" w:sz="0" w:space="0" w:color="auto"/>
                            <w:right w:val="none" w:sz="0" w:space="0" w:color="auto"/>
                          </w:divBdr>
                          <w:divsChild>
                            <w:div w:id="231500855">
                              <w:marLeft w:val="-150"/>
                              <w:marRight w:val="-150"/>
                              <w:marTop w:val="0"/>
                              <w:marBottom w:val="0"/>
                              <w:divBdr>
                                <w:top w:val="none" w:sz="0" w:space="0" w:color="auto"/>
                                <w:left w:val="none" w:sz="0" w:space="0" w:color="auto"/>
                                <w:bottom w:val="none" w:sz="0" w:space="0" w:color="auto"/>
                                <w:right w:val="none" w:sz="0" w:space="0" w:color="auto"/>
                              </w:divBdr>
                              <w:divsChild>
                                <w:div w:id="1726022473">
                                  <w:marLeft w:val="0"/>
                                  <w:marRight w:val="0"/>
                                  <w:marTop w:val="0"/>
                                  <w:marBottom w:val="0"/>
                                  <w:divBdr>
                                    <w:top w:val="none" w:sz="0" w:space="0" w:color="auto"/>
                                    <w:left w:val="none" w:sz="0" w:space="0" w:color="auto"/>
                                    <w:bottom w:val="none" w:sz="0" w:space="0" w:color="auto"/>
                                    <w:right w:val="none" w:sz="0" w:space="0" w:color="auto"/>
                                  </w:divBdr>
                                  <w:divsChild>
                                    <w:div w:id="1103454504">
                                      <w:marLeft w:val="0"/>
                                      <w:marRight w:val="0"/>
                                      <w:marTop w:val="0"/>
                                      <w:marBottom w:val="0"/>
                                      <w:divBdr>
                                        <w:top w:val="none" w:sz="0" w:space="0" w:color="auto"/>
                                        <w:left w:val="none" w:sz="0" w:space="0" w:color="auto"/>
                                        <w:bottom w:val="none" w:sz="0" w:space="0" w:color="auto"/>
                                        <w:right w:val="none" w:sz="0" w:space="0" w:color="auto"/>
                                      </w:divBdr>
                                      <w:divsChild>
                                        <w:div w:id="1978221998">
                                          <w:marLeft w:val="0"/>
                                          <w:marRight w:val="0"/>
                                          <w:marTop w:val="0"/>
                                          <w:marBottom w:val="0"/>
                                          <w:divBdr>
                                            <w:top w:val="none" w:sz="0" w:space="0" w:color="auto"/>
                                            <w:left w:val="none" w:sz="0" w:space="0" w:color="auto"/>
                                            <w:bottom w:val="none" w:sz="0" w:space="0" w:color="auto"/>
                                            <w:right w:val="none" w:sz="0" w:space="0" w:color="auto"/>
                                          </w:divBdr>
                                          <w:divsChild>
                                            <w:div w:id="568350762">
                                              <w:marLeft w:val="0"/>
                                              <w:marRight w:val="0"/>
                                              <w:marTop w:val="0"/>
                                              <w:marBottom w:val="300"/>
                                              <w:divBdr>
                                                <w:top w:val="none" w:sz="0" w:space="0" w:color="auto"/>
                                                <w:left w:val="none" w:sz="0" w:space="0" w:color="auto"/>
                                                <w:bottom w:val="none" w:sz="0" w:space="0" w:color="auto"/>
                                                <w:right w:val="none" w:sz="0" w:space="0" w:color="auto"/>
                                              </w:divBdr>
                                              <w:divsChild>
                                                <w:div w:id="430973418">
                                                  <w:marLeft w:val="0"/>
                                                  <w:marRight w:val="0"/>
                                                  <w:marTop w:val="0"/>
                                                  <w:marBottom w:val="0"/>
                                                  <w:divBdr>
                                                    <w:top w:val="none" w:sz="0" w:space="0" w:color="auto"/>
                                                    <w:left w:val="none" w:sz="0" w:space="0" w:color="auto"/>
                                                    <w:bottom w:val="none" w:sz="0" w:space="0" w:color="auto"/>
                                                    <w:right w:val="none" w:sz="0" w:space="0" w:color="auto"/>
                                                  </w:divBdr>
                                                  <w:divsChild>
                                                    <w:div w:id="1021052125">
                                                      <w:marLeft w:val="0"/>
                                                      <w:marRight w:val="0"/>
                                                      <w:marTop w:val="0"/>
                                                      <w:marBottom w:val="0"/>
                                                      <w:divBdr>
                                                        <w:top w:val="none" w:sz="0" w:space="0" w:color="auto"/>
                                                        <w:left w:val="none" w:sz="0" w:space="0" w:color="auto"/>
                                                        <w:bottom w:val="none" w:sz="0" w:space="0" w:color="auto"/>
                                                        <w:right w:val="none" w:sz="0" w:space="0" w:color="auto"/>
                                                      </w:divBdr>
                                                      <w:divsChild>
                                                        <w:div w:id="2011640580">
                                                          <w:marLeft w:val="0"/>
                                                          <w:marRight w:val="0"/>
                                                          <w:marTop w:val="0"/>
                                                          <w:marBottom w:val="0"/>
                                                          <w:divBdr>
                                                            <w:top w:val="none" w:sz="0" w:space="0" w:color="auto"/>
                                                            <w:left w:val="none" w:sz="0" w:space="0" w:color="auto"/>
                                                            <w:bottom w:val="none" w:sz="0" w:space="0" w:color="auto"/>
                                                            <w:right w:val="none" w:sz="0" w:space="0" w:color="auto"/>
                                                          </w:divBdr>
                                                          <w:divsChild>
                                                            <w:div w:id="880243743">
                                                              <w:marLeft w:val="0"/>
                                                              <w:marRight w:val="0"/>
                                                              <w:marTop w:val="0"/>
                                                              <w:marBottom w:val="0"/>
                                                              <w:divBdr>
                                                                <w:top w:val="none" w:sz="0" w:space="0" w:color="auto"/>
                                                                <w:left w:val="none" w:sz="0" w:space="0" w:color="auto"/>
                                                                <w:bottom w:val="none" w:sz="0" w:space="0" w:color="auto"/>
                                                                <w:right w:val="none" w:sz="0" w:space="0" w:color="auto"/>
                                                              </w:divBdr>
                                                              <w:divsChild>
                                                                <w:div w:id="396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080693">
      <w:bodyDiv w:val="1"/>
      <w:marLeft w:val="0"/>
      <w:marRight w:val="0"/>
      <w:marTop w:val="0"/>
      <w:marBottom w:val="0"/>
      <w:divBdr>
        <w:top w:val="none" w:sz="0" w:space="0" w:color="auto"/>
        <w:left w:val="none" w:sz="0" w:space="0" w:color="auto"/>
        <w:bottom w:val="none" w:sz="0" w:space="0" w:color="auto"/>
        <w:right w:val="none" w:sz="0" w:space="0" w:color="auto"/>
      </w:divBdr>
      <w:divsChild>
        <w:div w:id="453253801">
          <w:marLeft w:val="0"/>
          <w:marRight w:val="0"/>
          <w:marTop w:val="0"/>
          <w:marBottom w:val="0"/>
          <w:divBdr>
            <w:top w:val="none" w:sz="0" w:space="0" w:color="auto"/>
            <w:left w:val="none" w:sz="0" w:space="0" w:color="auto"/>
            <w:bottom w:val="none" w:sz="0" w:space="0" w:color="auto"/>
            <w:right w:val="none" w:sz="0" w:space="0" w:color="auto"/>
          </w:divBdr>
          <w:divsChild>
            <w:div w:id="940919484">
              <w:marLeft w:val="0"/>
              <w:marRight w:val="0"/>
              <w:marTop w:val="0"/>
              <w:marBottom w:val="0"/>
              <w:divBdr>
                <w:top w:val="none" w:sz="0" w:space="0" w:color="auto"/>
                <w:left w:val="none" w:sz="0" w:space="0" w:color="auto"/>
                <w:bottom w:val="none" w:sz="0" w:space="0" w:color="auto"/>
                <w:right w:val="none" w:sz="0" w:space="0" w:color="auto"/>
              </w:divBdr>
              <w:divsChild>
                <w:div w:id="1757093708">
                  <w:marLeft w:val="0"/>
                  <w:marRight w:val="0"/>
                  <w:marTop w:val="0"/>
                  <w:marBottom w:val="0"/>
                  <w:divBdr>
                    <w:top w:val="none" w:sz="0" w:space="0" w:color="auto"/>
                    <w:left w:val="none" w:sz="0" w:space="0" w:color="auto"/>
                    <w:bottom w:val="none" w:sz="0" w:space="0" w:color="auto"/>
                    <w:right w:val="none" w:sz="0" w:space="0" w:color="auto"/>
                  </w:divBdr>
                  <w:divsChild>
                    <w:div w:id="1000735653">
                      <w:marLeft w:val="0"/>
                      <w:marRight w:val="0"/>
                      <w:marTop w:val="0"/>
                      <w:marBottom w:val="0"/>
                      <w:divBdr>
                        <w:top w:val="none" w:sz="0" w:space="0" w:color="auto"/>
                        <w:left w:val="none" w:sz="0" w:space="0" w:color="auto"/>
                        <w:bottom w:val="none" w:sz="0" w:space="0" w:color="auto"/>
                        <w:right w:val="none" w:sz="0" w:space="0" w:color="auto"/>
                      </w:divBdr>
                      <w:divsChild>
                        <w:div w:id="1019115036">
                          <w:marLeft w:val="0"/>
                          <w:marRight w:val="0"/>
                          <w:marTop w:val="0"/>
                          <w:marBottom w:val="0"/>
                          <w:divBdr>
                            <w:top w:val="none" w:sz="0" w:space="0" w:color="auto"/>
                            <w:left w:val="none" w:sz="0" w:space="0" w:color="auto"/>
                            <w:bottom w:val="none" w:sz="0" w:space="0" w:color="auto"/>
                            <w:right w:val="none" w:sz="0" w:space="0" w:color="auto"/>
                          </w:divBdr>
                          <w:divsChild>
                            <w:div w:id="1952277316">
                              <w:marLeft w:val="0"/>
                              <w:marRight w:val="0"/>
                              <w:marTop w:val="0"/>
                              <w:marBottom w:val="0"/>
                              <w:divBdr>
                                <w:top w:val="none" w:sz="0" w:space="0" w:color="auto"/>
                                <w:left w:val="none" w:sz="0" w:space="0" w:color="auto"/>
                                <w:bottom w:val="none" w:sz="0" w:space="0" w:color="auto"/>
                                <w:right w:val="none" w:sz="0" w:space="0" w:color="auto"/>
                              </w:divBdr>
                              <w:divsChild>
                                <w:div w:id="452792301">
                                  <w:marLeft w:val="0"/>
                                  <w:marRight w:val="0"/>
                                  <w:marTop w:val="0"/>
                                  <w:marBottom w:val="0"/>
                                  <w:divBdr>
                                    <w:top w:val="none" w:sz="0" w:space="0" w:color="auto"/>
                                    <w:left w:val="none" w:sz="0" w:space="0" w:color="auto"/>
                                    <w:bottom w:val="none" w:sz="0" w:space="0" w:color="auto"/>
                                    <w:right w:val="none" w:sz="0" w:space="0" w:color="auto"/>
                                  </w:divBdr>
                                  <w:divsChild>
                                    <w:div w:id="121492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526">
                                      <w:marLeft w:val="0"/>
                                      <w:marRight w:val="0"/>
                                      <w:marTop w:val="0"/>
                                      <w:marBottom w:val="0"/>
                                      <w:divBdr>
                                        <w:top w:val="none" w:sz="0" w:space="0" w:color="auto"/>
                                        <w:left w:val="none" w:sz="0" w:space="0" w:color="auto"/>
                                        <w:bottom w:val="none" w:sz="0" w:space="0" w:color="auto"/>
                                        <w:right w:val="none" w:sz="0" w:space="0" w:color="auto"/>
                                      </w:divBdr>
                                    </w:div>
                                    <w:div w:id="188521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272909">
      <w:bodyDiv w:val="1"/>
      <w:marLeft w:val="0"/>
      <w:marRight w:val="0"/>
      <w:marTop w:val="0"/>
      <w:marBottom w:val="0"/>
      <w:divBdr>
        <w:top w:val="none" w:sz="0" w:space="0" w:color="auto"/>
        <w:left w:val="none" w:sz="0" w:space="0" w:color="auto"/>
        <w:bottom w:val="none" w:sz="0" w:space="0" w:color="auto"/>
        <w:right w:val="none" w:sz="0" w:space="0" w:color="auto"/>
      </w:divBdr>
      <w:divsChild>
        <w:div w:id="1116097364">
          <w:marLeft w:val="0"/>
          <w:marRight w:val="0"/>
          <w:marTop w:val="0"/>
          <w:marBottom w:val="0"/>
          <w:divBdr>
            <w:top w:val="none" w:sz="0" w:space="0" w:color="auto"/>
            <w:left w:val="none" w:sz="0" w:space="0" w:color="auto"/>
            <w:bottom w:val="none" w:sz="0" w:space="0" w:color="auto"/>
            <w:right w:val="none" w:sz="0" w:space="0" w:color="auto"/>
          </w:divBdr>
          <w:divsChild>
            <w:div w:id="414401602">
              <w:marLeft w:val="0"/>
              <w:marRight w:val="0"/>
              <w:marTop w:val="0"/>
              <w:marBottom w:val="0"/>
              <w:divBdr>
                <w:top w:val="none" w:sz="0" w:space="0" w:color="auto"/>
                <w:left w:val="none" w:sz="0" w:space="0" w:color="auto"/>
                <w:bottom w:val="none" w:sz="0" w:space="0" w:color="auto"/>
                <w:right w:val="none" w:sz="0" w:space="0" w:color="auto"/>
              </w:divBdr>
              <w:divsChild>
                <w:div w:id="1156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6056">
      <w:bodyDiv w:val="1"/>
      <w:marLeft w:val="0"/>
      <w:marRight w:val="0"/>
      <w:marTop w:val="0"/>
      <w:marBottom w:val="0"/>
      <w:divBdr>
        <w:top w:val="none" w:sz="0" w:space="0" w:color="auto"/>
        <w:left w:val="none" w:sz="0" w:space="0" w:color="auto"/>
        <w:bottom w:val="none" w:sz="0" w:space="0" w:color="auto"/>
        <w:right w:val="none" w:sz="0" w:space="0" w:color="auto"/>
      </w:divBdr>
      <w:divsChild>
        <w:div w:id="1891919742">
          <w:marLeft w:val="0"/>
          <w:marRight w:val="0"/>
          <w:marTop w:val="0"/>
          <w:marBottom w:val="0"/>
          <w:divBdr>
            <w:top w:val="none" w:sz="0" w:space="0" w:color="auto"/>
            <w:left w:val="none" w:sz="0" w:space="0" w:color="auto"/>
            <w:bottom w:val="none" w:sz="0" w:space="0" w:color="auto"/>
            <w:right w:val="none" w:sz="0" w:space="0" w:color="auto"/>
          </w:divBdr>
          <w:divsChild>
            <w:div w:id="1953705256">
              <w:marLeft w:val="0"/>
              <w:marRight w:val="0"/>
              <w:marTop w:val="0"/>
              <w:marBottom w:val="0"/>
              <w:divBdr>
                <w:top w:val="none" w:sz="0" w:space="0" w:color="auto"/>
                <w:left w:val="none" w:sz="0" w:space="0" w:color="auto"/>
                <w:bottom w:val="none" w:sz="0" w:space="0" w:color="auto"/>
                <w:right w:val="none" w:sz="0" w:space="0" w:color="auto"/>
              </w:divBdr>
              <w:divsChild>
                <w:div w:id="258879351">
                  <w:marLeft w:val="0"/>
                  <w:marRight w:val="0"/>
                  <w:marTop w:val="0"/>
                  <w:marBottom w:val="0"/>
                  <w:divBdr>
                    <w:top w:val="none" w:sz="0" w:space="0" w:color="auto"/>
                    <w:left w:val="none" w:sz="0" w:space="0" w:color="auto"/>
                    <w:bottom w:val="none" w:sz="0" w:space="0" w:color="auto"/>
                    <w:right w:val="none" w:sz="0" w:space="0" w:color="auto"/>
                  </w:divBdr>
                  <w:divsChild>
                    <w:div w:id="159589122">
                      <w:marLeft w:val="0"/>
                      <w:marRight w:val="0"/>
                      <w:marTop w:val="0"/>
                      <w:marBottom w:val="0"/>
                      <w:divBdr>
                        <w:top w:val="none" w:sz="0" w:space="0" w:color="auto"/>
                        <w:left w:val="none" w:sz="0" w:space="0" w:color="auto"/>
                        <w:bottom w:val="none" w:sz="0" w:space="0" w:color="auto"/>
                        <w:right w:val="none" w:sz="0" w:space="0" w:color="auto"/>
                      </w:divBdr>
                      <w:divsChild>
                        <w:div w:id="2025595266">
                          <w:marLeft w:val="0"/>
                          <w:marRight w:val="0"/>
                          <w:marTop w:val="0"/>
                          <w:marBottom w:val="0"/>
                          <w:divBdr>
                            <w:top w:val="none" w:sz="0" w:space="0" w:color="auto"/>
                            <w:left w:val="none" w:sz="0" w:space="0" w:color="auto"/>
                            <w:bottom w:val="none" w:sz="0" w:space="0" w:color="auto"/>
                            <w:right w:val="none" w:sz="0" w:space="0" w:color="auto"/>
                          </w:divBdr>
                          <w:divsChild>
                            <w:div w:id="13664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8435">
      <w:bodyDiv w:val="1"/>
      <w:marLeft w:val="0"/>
      <w:marRight w:val="0"/>
      <w:marTop w:val="0"/>
      <w:marBottom w:val="0"/>
      <w:divBdr>
        <w:top w:val="none" w:sz="0" w:space="0" w:color="auto"/>
        <w:left w:val="none" w:sz="0" w:space="0" w:color="auto"/>
        <w:bottom w:val="none" w:sz="0" w:space="0" w:color="auto"/>
        <w:right w:val="none" w:sz="0" w:space="0" w:color="auto"/>
      </w:divBdr>
      <w:divsChild>
        <w:div w:id="1198130169">
          <w:marLeft w:val="0"/>
          <w:marRight w:val="0"/>
          <w:marTop w:val="0"/>
          <w:marBottom w:val="0"/>
          <w:divBdr>
            <w:top w:val="none" w:sz="0" w:space="0" w:color="auto"/>
            <w:left w:val="none" w:sz="0" w:space="0" w:color="auto"/>
            <w:bottom w:val="none" w:sz="0" w:space="0" w:color="auto"/>
            <w:right w:val="none" w:sz="0" w:space="0" w:color="auto"/>
          </w:divBdr>
          <w:divsChild>
            <w:div w:id="1380399126">
              <w:marLeft w:val="0"/>
              <w:marRight w:val="0"/>
              <w:marTop w:val="0"/>
              <w:marBottom w:val="0"/>
              <w:divBdr>
                <w:top w:val="none" w:sz="0" w:space="0" w:color="auto"/>
                <w:left w:val="none" w:sz="0" w:space="0" w:color="auto"/>
                <w:bottom w:val="none" w:sz="0" w:space="0" w:color="auto"/>
                <w:right w:val="none" w:sz="0" w:space="0" w:color="auto"/>
              </w:divBdr>
              <w:divsChild>
                <w:div w:id="959921172">
                  <w:marLeft w:val="0"/>
                  <w:marRight w:val="0"/>
                  <w:marTop w:val="0"/>
                  <w:marBottom w:val="0"/>
                  <w:divBdr>
                    <w:top w:val="none" w:sz="0" w:space="0" w:color="auto"/>
                    <w:left w:val="none" w:sz="0" w:space="0" w:color="auto"/>
                    <w:bottom w:val="none" w:sz="0" w:space="0" w:color="auto"/>
                    <w:right w:val="none" w:sz="0" w:space="0" w:color="auto"/>
                  </w:divBdr>
                  <w:divsChild>
                    <w:div w:id="2043706468">
                      <w:marLeft w:val="0"/>
                      <w:marRight w:val="0"/>
                      <w:marTop w:val="0"/>
                      <w:marBottom w:val="0"/>
                      <w:divBdr>
                        <w:top w:val="none" w:sz="0" w:space="0" w:color="auto"/>
                        <w:left w:val="none" w:sz="0" w:space="0" w:color="auto"/>
                        <w:bottom w:val="none" w:sz="0" w:space="0" w:color="auto"/>
                        <w:right w:val="none" w:sz="0" w:space="0" w:color="auto"/>
                      </w:divBdr>
                      <w:divsChild>
                        <w:div w:id="947197379">
                          <w:marLeft w:val="0"/>
                          <w:marRight w:val="0"/>
                          <w:marTop w:val="0"/>
                          <w:marBottom w:val="0"/>
                          <w:divBdr>
                            <w:top w:val="none" w:sz="0" w:space="0" w:color="auto"/>
                            <w:left w:val="none" w:sz="0" w:space="0" w:color="auto"/>
                            <w:bottom w:val="none" w:sz="0" w:space="0" w:color="auto"/>
                            <w:right w:val="none" w:sz="0" w:space="0" w:color="auto"/>
                          </w:divBdr>
                          <w:divsChild>
                            <w:div w:id="946623789">
                              <w:marLeft w:val="0"/>
                              <w:marRight w:val="0"/>
                              <w:marTop w:val="0"/>
                              <w:marBottom w:val="0"/>
                              <w:divBdr>
                                <w:top w:val="none" w:sz="0" w:space="0" w:color="auto"/>
                                <w:left w:val="none" w:sz="0" w:space="0" w:color="auto"/>
                                <w:bottom w:val="none" w:sz="0" w:space="0" w:color="auto"/>
                                <w:right w:val="none" w:sz="0" w:space="0" w:color="auto"/>
                              </w:divBdr>
                              <w:divsChild>
                                <w:div w:id="462769399">
                                  <w:marLeft w:val="0"/>
                                  <w:marRight w:val="0"/>
                                  <w:marTop w:val="0"/>
                                  <w:marBottom w:val="0"/>
                                  <w:divBdr>
                                    <w:top w:val="none" w:sz="0" w:space="0" w:color="auto"/>
                                    <w:left w:val="none" w:sz="0" w:space="0" w:color="auto"/>
                                    <w:bottom w:val="none" w:sz="0" w:space="0" w:color="auto"/>
                                    <w:right w:val="none" w:sz="0" w:space="0" w:color="auto"/>
                                  </w:divBdr>
                                  <w:divsChild>
                                    <w:div w:id="211430844">
                                      <w:marLeft w:val="0"/>
                                      <w:marRight w:val="0"/>
                                      <w:marTop w:val="0"/>
                                      <w:marBottom w:val="0"/>
                                      <w:divBdr>
                                        <w:top w:val="none" w:sz="0" w:space="0" w:color="auto"/>
                                        <w:left w:val="none" w:sz="0" w:space="0" w:color="auto"/>
                                        <w:bottom w:val="none" w:sz="0" w:space="0" w:color="auto"/>
                                        <w:right w:val="none" w:sz="0" w:space="0" w:color="auto"/>
                                      </w:divBdr>
                                    </w:div>
                                    <w:div w:id="738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569428">
      <w:bodyDiv w:val="1"/>
      <w:marLeft w:val="0"/>
      <w:marRight w:val="0"/>
      <w:marTop w:val="0"/>
      <w:marBottom w:val="0"/>
      <w:divBdr>
        <w:top w:val="none" w:sz="0" w:space="0" w:color="auto"/>
        <w:left w:val="none" w:sz="0" w:space="0" w:color="auto"/>
        <w:bottom w:val="none" w:sz="0" w:space="0" w:color="auto"/>
        <w:right w:val="none" w:sz="0" w:space="0" w:color="auto"/>
      </w:divBdr>
      <w:divsChild>
        <w:div w:id="339702935">
          <w:marLeft w:val="0"/>
          <w:marRight w:val="0"/>
          <w:marTop w:val="2617"/>
          <w:marBottom w:val="0"/>
          <w:divBdr>
            <w:top w:val="none" w:sz="0" w:space="0" w:color="auto"/>
            <w:left w:val="none" w:sz="0" w:space="0" w:color="auto"/>
            <w:bottom w:val="none" w:sz="0" w:space="0" w:color="auto"/>
            <w:right w:val="none" w:sz="0" w:space="0" w:color="auto"/>
          </w:divBdr>
          <w:divsChild>
            <w:div w:id="1857839802">
              <w:marLeft w:val="0"/>
              <w:marRight w:val="0"/>
              <w:marTop w:val="0"/>
              <w:marBottom w:val="0"/>
              <w:divBdr>
                <w:top w:val="none" w:sz="0" w:space="0" w:color="auto"/>
                <w:left w:val="none" w:sz="0" w:space="0" w:color="auto"/>
                <w:bottom w:val="none" w:sz="0" w:space="0" w:color="auto"/>
                <w:right w:val="none" w:sz="0" w:space="0" w:color="auto"/>
              </w:divBdr>
              <w:divsChild>
                <w:div w:id="904221264">
                  <w:marLeft w:val="0"/>
                  <w:marRight w:val="0"/>
                  <w:marTop w:val="0"/>
                  <w:marBottom w:val="0"/>
                  <w:divBdr>
                    <w:top w:val="none" w:sz="0" w:space="0" w:color="auto"/>
                    <w:left w:val="none" w:sz="0" w:space="0" w:color="auto"/>
                    <w:bottom w:val="none" w:sz="0" w:space="0" w:color="auto"/>
                    <w:right w:val="none" w:sz="0" w:space="0" w:color="auto"/>
                  </w:divBdr>
                  <w:divsChild>
                    <w:div w:id="1961179610">
                      <w:marLeft w:val="0"/>
                      <w:marRight w:val="0"/>
                      <w:marTop w:val="0"/>
                      <w:marBottom w:val="0"/>
                      <w:divBdr>
                        <w:top w:val="none" w:sz="0" w:space="0" w:color="auto"/>
                        <w:left w:val="none" w:sz="0" w:space="0" w:color="auto"/>
                        <w:bottom w:val="none" w:sz="0" w:space="0" w:color="auto"/>
                        <w:right w:val="none" w:sz="0" w:space="0" w:color="auto"/>
                      </w:divBdr>
                      <w:divsChild>
                        <w:div w:id="19390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02052">
      <w:bodyDiv w:val="1"/>
      <w:marLeft w:val="0"/>
      <w:marRight w:val="0"/>
      <w:marTop w:val="0"/>
      <w:marBottom w:val="0"/>
      <w:divBdr>
        <w:top w:val="none" w:sz="0" w:space="0" w:color="auto"/>
        <w:left w:val="none" w:sz="0" w:space="0" w:color="auto"/>
        <w:bottom w:val="none" w:sz="0" w:space="0" w:color="auto"/>
        <w:right w:val="none" w:sz="0" w:space="0" w:color="auto"/>
      </w:divBdr>
    </w:div>
    <w:div w:id="1715084995">
      <w:bodyDiv w:val="1"/>
      <w:marLeft w:val="0"/>
      <w:marRight w:val="0"/>
      <w:marTop w:val="0"/>
      <w:marBottom w:val="0"/>
      <w:divBdr>
        <w:top w:val="none" w:sz="0" w:space="0" w:color="auto"/>
        <w:left w:val="none" w:sz="0" w:space="0" w:color="auto"/>
        <w:bottom w:val="none" w:sz="0" w:space="0" w:color="auto"/>
        <w:right w:val="none" w:sz="0" w:space="0" w:color="auto"/>
      </w:divBdr>
      <w:divsChild>
        <w:div w:id="1655332079">
          <w:marLeft w:val="0"/>
          <w:marRight w:val="0"/>
          <w:marTop w:val="0"/>
          <w:marBottom w:val="0"/>
          <w:divBdr>
            <w:top w:val="none" w:sz="0" w:space="0" w:color="auto"/>
            <w:left w:val="none" w:sz="0" w:space="0" w:color="auto"/>
            <w:bottom w:val="none" w:sz="0" w:space="0" w:color="auto"/>
            <w:right w:val="none" w:sz="0" w:space="0" w:color="auto"/>
          </w:divBdr>
          <w:divsChild>
            <w:div w:id="211700594">
              <w:marLeft w:val="0"/>
              <w:marRight w:val="0"/>
              <w:marTop w:val="0"/>
              <w:marBottom w:val="0"/>
              <w:divBdr>
                <w:top w:val="none" w:sz="0" w:space="0" w:color="auto"/>
                <w:left w:val="none" w:sz="0" w:space="0" w:color="auto"/>
                <w:bottom w:val="none" w:sz="0" w:space="0" w:color="auto"/>
                <w:right w:val="none" w:sz="0" w:space="0" w:color="auto"/>
              </w:divBdr>
              <w:divsChild>
                <w:div w:id="19012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1344">
      <w:bodyDiv w:val="1"/>
      <w:marLeft w:val="0"/>
      <w:marRight w:val="0"/>
      <w:marTop w:val="0"/>
      <w:marBottom w:val="0"/>
      <w:divBdr>
        <w:top w:val="none" w:sz="0" w:space="0" w:color="auto"/>
        <w:left w:val="none" w:sz="0" w:space="0" w:color="auto"/>
        <w:bottom w:val="none" w:sz="0" w:space="0" w:color="auto"/>
        <w:right w:val="none" w:sz="0" w:space="0" w:color="auto"/>
      </w:divBdr>
      <w:divsChild>
        <w:div w:id="637612055">
          <w:marLeft w:val="0"/>
          <w:marRight w:val="0"/>
          <w:marTop w:val="0"/>
          <w:marBottom w:val="0"/>
          <w:divBdr>
            <w:top w:val="none" w:sz="0" w:space="0" w:color="auto"/>
            <w:left w:val="none" w:sz="0" w:space="0" w:color="auto"/>
            <w:bottom w:val="none" w:sz="0" w:space="0" w:color="auto"/>
            <w:right w:val="none" w:sz="0" w:space="0" w:color="auto"/>
          </w:divBdr>
          <w:divsChild>
            <w:div w:id="1083649595">
              <w:marLeft w:val="0"/>
              <w:marRight w:val="0"/>
              <w:marTop w:val="0"/>
              <w:marBottom w:val="0"/>
              <w:divBdr>
                <w:top w:val="none" w:sz="0" w:space="0" w:color="auto"/>
                <w:left w:val="none" w:sz="0" w:space="0" w:color="auto"/>
                <w:bottom w:val="none" w:sz="0" w:space="0" w:color="auto"/>
                <w:right w:val="none" w:sz="0" w:space="0" w:color="auto"/>
              </w:divBdr>
              <w:divsChild>
                <w:div w:id="347483247">
                  <w:marLeft w:val="0"/>
                  <w:marRight w:val="0"/>
                  <w:marTop w:val="0"/>
                  <w:marBottom w:val="0"/>
                  <w:divBdr>
                    <w:top w:val="none" w:sz="0" w:space="0" w:color="auto"/>
                    <w:left w:val="none" w:sz="0" w:space="0" w:color="auto"/>
                    <w:bottom w:val="none" w:sz="0" w:space="0" w:color="auto"/>
                    <w:right w:val="none" w:sz="0" w:space="0" w:color="auto"/>
                  </w:divBdr>
                  <w:divsChild>
                    <w:div w:id="1065764479">
                      <w:marLeft w:val="0"/>
                      <w:marRight w:val="0"/>
                      <w:marTop w:val="0"/>
                      <w:marBottom w:val="0"/>
                      <w:divBdr>
                        <w:top w:val="none" w:sz="0" w:space="0" w:color="auto"/>
                        <w:left w:val="none" w:sz="0" w:space="0" w:color="auto"/>
                        <w:bottom w:val="none" w:sz="0" w:space="0" w:color="auto"/>
                        <w:right w:val="none" w:sz="0" w:space="0" w:color="auto"/>
                      </w:divBdr>
                      <w:divsChild>
                        <w:div w:id="1930037677">
                          <w:marLeft w:val="0"/>
                          <w:marRight w:val="0"/>
                          <w:marTop w:val="0"/>
                          <w:marBottom w:val="0"/>
                          <w:divBdr>
                            <w:top w:val="none" w:sz="0" w:space="0" w:color="auto"/>
                            <w:left w:val="none" w:sz="0" w:space="0" w:color="auto"/>
                            <w:bottom w:val="none" w:sz="0" w:space="0" w:color="auto"/>
                            <w:right w:val="none" w:sz="0" w:space="0" w:color="auto"/>
                          </w:divBdr>
                          <w:divsChild>
                            <w:div w:id="1603755624">
                              <w:marLeft w:val="0"/>
                              <w:marRight w:val="0"/>
                              <w:marTop w:val="0"/>
                              <w:marBottom w:val="0"/>
                              <w:divBdr>
                                <w:top w:val="none" w:sz="0" w:space="0" w:color="auto"/>
                                <w:left w:val="none" w:sz="0" w:space="0" w:color="auto"/>
                                <w:bottom w:val="none" w:sz="0" w:space="0" w:color="auto"/>
                                <w:right w:val="none" w:sz="0" w:space="0" w:color="auto"/>
                              </w:divBdr>
                              <w:divsChild>
                                <w:div w:id="1804157285">
                                  <w:marLeft w:val="0"/>
                                  <w:marRight w:val="0"/>
                                  <w:marTop w:val="0"/>
                                  <w:marBottom w:val="0"/>
                                  <w:divBdr>
                                    <w:top w:val="none" w:sz="0" w:space="0" w:color="auto"/>
                                    <w:left w:val="none" w:sz="0" w:space="0" w:color="auto"/>
                                    <w:bottom w:val="none" w:sz="0" w:space="0" w:color="auto"/>
                                    <w:right w:val="none" w:sz="0" w:space="0" w:color="auto"/>
                                  </w:divBdr>
                                  <w:divsChild>
                                    <w:div w:id="65499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62628">
      <w:bodyDiv w:val="1"/>
      <w:marLeft w:val="0"/>
      <w:marRight w:val="0"/>
      <w:marTop w:val="0"/>
      <w:marBottom w:val="0"/>
      <w:divBdr>
        <w:top w:val="none" w:sz="0" w:space="0" w:color="auto"/>
        <w:left w:val="none" w:sz="0" w:space="0" w:color="auto"/>
        <w:bottom w:val="none" w:sz="0" w:space="0" w:color="auto"/>
        <w:right w:val="none" w:sz="0" w:space="0" w:color="auto"/>
      </w:divBdr>
      <w:divsChild>
        <w:div w:id="1057820616">
          <w:marLeft w:val="0"/>
          <w:marRight w:val="0"/>
          <w:marTop w:val="0"/>
          <w:marBottom w:val="0"/>
          <w:divBdr>
            <w:top w:val="none" w:sz="0" w:space="0" w:color="auto"/>
            <w:left w:val="none" w:sz="0" w:space="0" w:color="auto"/>
            <w:bottom w:val="none" w:sz="0" w:space="0" w:color="auto"/>
            <w:right w:val="none" w:sz="0" w:space="0" w:color="auto"/>
          </w:divBdr>
          <w:divsChild>
            <w:div w:id="1920602105">
              <w:marLeft w:val="0"/>
              <w:marRight w:val="0"/>
              <w:marTop w:val="0"/>
              <w:marBottom w:val="0"/>
              <w:divBdr>
                <w:top w:val="none" w:sz="0" w:space="0" w:color="auto"/>
                <w:left w:val="none" w:sz="0" w:space="0" w:color="auto"/>
                <w:bottom w:val="none" w:sz="0" w:space="0" w:color="auto"/>
                <w:right w:val="none" w:sz="0" w:space="0" w:color="auto"/>
              </w:divBdr>
              <w:divsChild>
                <w:div w:id="220292696">
                  <w:marLeft w:val="0"/>
                  <w:marRight w:val="0"/>
                  <w:marTop w:val="0"/>
                  <w:marBottom w:val="0"/>
                  <w:divBdr>
                    <w:top w:val="none" w:sz="0" w:space="0" w:color="auto"/>
                    <w:left w:val="none" w:sz="0" w:space="0" w:color="auto"/>
                    <w:bottom w:val="none" w:sz="0" w:space="0" w:color="auto"/>
                    <w:right w:val="none" w:sz="0" w:space="0" w:color="auto"/>
                  </w:divBdr>
                  <w:divsChild>
                    <w:div w:id="2109112019">
                      <w:marLeft w:val="0"/>
                      <w:marRight w:val="0"/>
                      <w:marTop w:val="0"/>
                      <w:marBottom w:val="0"/>
                      <w:divBdr>
                        <w:top w:val="none" w:sz="0" w:space="0" w:color="auto"/>
                        <w:left w:val="none" w:sz="0" w:space="0" w:color="auto"/>
                        <w:bottom w:val="none" w:sz="0" w:space="0" w:color="auto"/>
                        <w:right w:val="none" w:sz="0" w:space="0" w:color="auto"/>
                      </w:divBdr>
                      <w:divsChild>
                        <w:div w:id="1212810817">
                          <w:marLeft w:val="0"/>
                          <w:marRight w:val="0"/>
                          <w:marTop w:val="0"/>
                          <w:marBottom w:val="0"/>
                          <w:divBdr>
                            <w:top w:val="none" w:sz="0" w:space="0" w:color="auto"/>
                            <w:left w:val="none" w:sz="0" w:space="0" w:color="auto"/>
                            <w:bottom w:val="none" w:sz="0" w:space="0" w:color="auto"/>
                            <w:right w:val="none" w:sz="0" w:space="0" w:color="auto"/>
                          </w:divBdr>
                          <w:divsChild>
                            <w:div w:id="254872005">
                              <w:marLeft w:val="0"/>
                              <w:marRight w:val="0"/>
                              <w:marTop w:val="0"/>
                              <w:marBottom w:val="0"/>
                              <w:divBdr>
                                <w:top w:val="none" w:sz="0" w:space="0" w:color="auto"/>
                                <w:left w:val="none" w:sz="0" w:space="0" w:color="auto"/>
                                <w:bottom w:val="none" w:sz="0" w:space="0" w:color="auto"/>
                                <w:right w:val="none" w:sz="0" w:space="0" w:color="auto"/>
                              </w:divBdr>
                              <w:divsChild>
                                <w:div w:id="2581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820770">
      <w:bodyDiv w:val="1"/>
      <w:marLeft w:val="0"/>
      <w:marRight w:val="0"/>
      <w:marTop w:val="0"/>
      <w:marBottom w:val="0"/>
      <w:divBdr>
        <w:top w:val="none" w:sz="0" w:space="0" w:color="auto"/>
        <w:left w:val="none" w:sz="0" w:space="0" w:color="auto"/>
        <w:bottom w:val="none" w:sz="0" w:space="0" w:color="auto"/>
        <w:right w:val="none" w:sz="0" w:space="0" w:color="auto"/>
      </w:divBdr>
    </w:div>
    <w:div w:id="1719744019">
      <w:bodyDiv w:val="1"/>
      <w:marLeft w:val="0"/>
      <w:marRight w:val="0"/>
      <w:marTop w:val="0"/>
      <w:marBottom w:val="0"/>
      <w:divBdr>
        <w:top w:val="none" w:sz="0" w:space="0" w:color="auto"/>
        <w:left w:val="none" w:sz="0" w:space="0" w:color="auto"/>
        <w:bottom w:val="none" w:sz="0" w:space="0" w:color="auto"/>
        <w:right w:val="none" w:sz="0" w:space="0" w:color="auto"/>
      </w:divBdr>
      <w:divsChild>
        <w:div w:id="1293948795">
          <w:marLeft w:val="0"/>
          <w:marRight w:val="0"/>
          <w:marTop w:val="0"/>
          <w:marBottom w:val="0"/>
          <w:divBdr>
            <w:top w:val="none" w:sz="0" w:space="0" w:color="auto"/>
            <w:left w:val="none" w:sz="0" w:space="0" w:color="auto"/>
            <w:bottom w:val="none" w:sz="0" w:space="0" w:color="auto"/>
            <w:right w:val="none" w:sz="0" w:space="0" w:color="auto"/>
          </w:divBdr>
          <w:divsChild>
            <w:div w:id="674965399">
              <w:marLeft w:val="0"/>
              <w:marRight w:val="0"/>
              <w:marTop w:val="0"/>
              <w:marBottom w:val="0"/>
              <w:divBdr>
                <w:top w:val="none" w:sz="0" w:space="0" w:color="auto"/>
                <w:left w:val="none" w:sz="0" w:space="0" w:color="auto"/>
                <w:bottom w:val="none" w:sz="0" w:space="0" w:color="auto"/>
                <w:right w:val="none" w:sz="0" w:space="0" w:color="auto"/>
              </w:divBdr>
              <w:divsChild>
                <w:div w:id="228151996">
                  <w:marLeft w:val="0"/>
                  <w:marRight w:val="0"/>
                  <w:marTop w:val="0"/>
                  <w:marBottom w:val="0"/>
                  <w:divBdr>
                    <w:top w:val="none" w:sz="0" w:space="0" w:color="auto"/>
                    <w:left w:val="none" w:sz="0" w:space="0" w:color="auto"/>
                    <w:bottom w:val="none" w:sz="0" w:space="0" w:color="auto"/>
                    <w:right w:val="none" w:sz="0" w:space="0" w:color="auto"/>
                  </w:divBdr>
                  <w:divsChild>
                    <w:div w:id="4733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89436">
      <w:bodyDiv w:val="1"/>
      <w:marLeft w:val="0"/>
      <w:marRight w:val="0"/>
      <w:marTop w:val="0"/>
      <w:marBottom w:val="0"/>
      <w:divBdr>
        <w:top w:val="none" w:sz="0" w:space="0" w:color="auto"/>
        <w:left w:val="none" w:sz="0" w:space="0" w:color="auto"/>
        <w:bottom w:val="none" w:sz="0" w:space="0" w:color="auto"/>
        <w:right w:val="none" w:sz="0" w:space="0" w:color="auto"/>
      </w:divBdr>
      <w:divsChild>
        <w:div w:id="136841466">
          <w:marLeft w:val="0"/>
          <w:marRight w:val="0"/>
          <w:marTop w:val="0"/>
          <w:marBottom w:val="0"/>
          <w:divBdr>
            <w:top w:val="none" w:sz="0" w:space="0" w:color="auto"/>
            <w:left w:val="none" w:sz="0" w:space="0" w:color="auto"/>
            <w:bottom w:val="none" w:sz="0" w:space="0" w:color="auto"/>
            <w:right w:val="none" w:sz="0" w:space="0" w:color="auto"/>
          </w:divBdr>
          <w:divsChild>
            <w:div w:id="1293055898">
              <w:marLeft w:val="90"/>
              <w:marRight w:val="0"/>
              <w:marTop w:val="0"/>
              <w:marBottom w:val="0"/>
              <w:divBdr>
                <w:top w:val="none" w:sz="0" w:space="0" w:color="auto"/>
                <w:left w:val="none" w:sz="0" w:space="0" w:color="auto"/>
                <w:bottom w:val="none" w:sz="0" w:space="0" w:color="auto"/>
                <w:right w:val="none" w:sz="0" w:space="0" w:color="auto"/>
              </w:divBdr>
              <w:divsChild>
                <w:div w:id="180244527">
                  <w:marLeft w:val="0"/>
                  <w:marRight w:val="0"/>
                  <w:marTop w:val="0"/>
                  <w:marBottom w:val="0"/>
                  <w:divBdr>
                    <w:top w:val="none" w:sz="0" w:space="0" w:color="auto"/>
                    <w:left w:val="none" w:sz="0" w:space="0" w:color="auto"/>
                    <w:bottom w:val="none" w:sz="0" w:space="0" w:color="auto"/>
                    <w:right w:val="none" w:sz="0" w:space="0" w:color="auto"/>
                  </w:divBdr>
                  <w:divsChild>
                    <w:div w:id="1763643707">
                      <w:marLeft w:val="0"/>
                      <w:marRight w:val="0"/>
                      <w:marTop w:val="0"/>
                      <w:marBottom w:val="0"/>
                      <w:divBdr>
                        <w:top w:val="none" w:sz="0" w:space="0" w:color="auto"/>
                        <w:left w:val="none" w:sz="0" w:space="0" w:color="auto"/>
                        <w:bottom w:val="none" w:sz="0" w:space="0" w:color="auto"/>
                        <w:right w:val="none" w:sz="0" w:space="0" w:color="auto"/>
                      </w:divBdr>
                      <w:divsChild>
                        <w:div w:id="1170027586">
                          <w:marLeft w:val="0"/>
                          <w:marRight w:val="0"/>
                          <w:marTop w:val="0"/>
                          <w:marBottom w:val="0"/>
                          <w:divBdr>
                            <w:top w:val="none" w:sz="0" w:space="0" w:color="auto"/>
                            <w:left w:val="none" w:sz="0" w:space="0" w:color="auto"/>
                            <w:bottom w:val="none" w:sz="0" w:space="0" w:color="auto"/>
                            <w:right w:val="none" w:sz="0" w:space="0" w:color="auto"/>
                          </w:divBdr>
                          <w:divsChild>
                            <w:div w:id="993800220">
                              <w:marLeft w:val="0"/>
                              <w:marRight w:val="0"/>
                              <w:marTop w:val="0"/>
                              <w:marBottom w:val="0"/>
                              <w:divBdr>
                                <w:top w:val="none" w:sz="0" w:space="0" w:color="auto"/>
                                <w:left w:val="none" w:sz="0" w:space="0" w:color="auto"/>
                                <w:bottom w:val="none" w:sz="0" w:space="0" w:color="auto"/>
                                <w:right w:val="none" w:sz="0" w:space="0" w:color="auto"/>
                              </w:divBdr>
                              <w:divsChild>
                                <w:div w:id="292100980">
                                  <w:marLeft w:val="0"/>
                                  <w:marRight w:val="0"/>
                                  <w:marTop w:val="0"/>
                                  <w:marBottom w:val="0"/>
                                  <w:divBdr>
                                    <w:top w:val="none" w:sz="0" w:space="0" w:color="auto"/>
                                    <w:left w:val="none" w:sz="0" w:space="0" w:color="auto"/>
                                    <w:bottom w:val="none" w:sz="0" w:space="0" w:color="auto"/>
                                    <w:right w:val="none" w:sz="0" w:space="0" w:color="auto"/>
                                  </w:divBdr>
                                  <w:divsChild>
                                    <w:div w:id="15440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0765">
      <w:bodyDiv w:val="1"/>
      <w:marLeft w:val="0"/>
      <w:marRight w:val="0"/>
      <w:marTop w:val="0"/>
      <w:marBottom w:val="0"/>
      <w:divBdr>
        <w:top w:val="none" w:sz="0" w:space="0" w:color="auto"/>
        <w:left w:val="none" w:sz="0" w:space="0" w:color="auto"/>
        <w:bottom w:val="none" w:sz="0" w:space="0" w:color="auto"/>
        <w:right w:val="none" w:sz="0" w:space="0" w:color="auto"/>
      </w:divBdr>
      <w:divsChild>
        <w:div w:id="648705612">
          <w:marLeft w:val="0"/>
          <w:marRight w:val="0"/>
          <w:marTop w:val="0"/>
          <w:marBottom w:val="0"/>
          <w:divBdr>
            <w:top w:val="none" w:sz="0" w:space="0" w:color="auto"/>
            <w:left w:val="none" w:sz="0" w:space="0" w:color="auto"/>
            <w:bottom w:val="none" w:sz="0" w:space="0" w:color="auto"/>
            <w:right w:val="none" w:sz="0" w:space="0" w:color="auto"/>
          </w:divBdr>
          <w:divsChild>
            <w:div w:id="322242251">
              <w:marLeft w:val="0"/>
              <w:marRight w:val="0"/>
              <w:marTop w:val="0"/>
              <w:marBottom w:val="0"/>
              <w:divBdr>
                <w:top w:val="none" w:sz="0" w:space="0" w:color="auto"/>
                <w:left w:val="none" w:sz="0" w:space="0" w:color="auto"/>
                <w:bottom w:val="none" w:sz="0" w:space="0" w:color="auto"/>
                <w:right w:val="none" w:sz="0" w:space="0" w:color="auto"/>
              </w:divBdr>
              <w:divsChild>
                <w:div w:id="1329793005">
                  <w:marLeft w:val="0"/>
                  <w:marRight w:val="0"/>
                  <w:marTop w:val="0"/>
                  <w:marBottom w:val="0"/>
                  <w:divBdr>
                    <w:top w:val="none" w:sz="0" w:space="0" w:color="auto"/>
                    <w:left w:val="none" w:sz="0" w:space="0" w:color="auto"/>
                    <w:bottom w:val="none" w:sz="0" w:space="0" w:color="auto"/>
                    <w:right w:val="none" w:sz="0" w:space="0" w:color="auto"/>
                  </w:divBdr>
                  <w:divsChild>
                    <w:div w:id="453863272">
                      <w:marLeft w:val="0"/>
                      <w:marRight w:val="0"/>
                      <w:marTop w:val="0"/>
                      <w:marBottom w:val="0"/>
                      <w:divBdr>
                        <w:top w:val="none" w:sz="0" w:space="0" w:color="auto"/>
                        <w:left w:val="none" w:sz="0" w:space="0" w:color="auto"/>
                        <w:bottom w:val="none" w:sz="0" w:space="0" w:color="auto"/>
                        <w:right w:val="none" w:sz="0" w:space="0" w:color="auto"/>
                      </w:divBdr>
                    </w:div>
                    <w:div w:id="5303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4156">
      <w:bodyDiv w:val="1"/>
      <w:marLeft w:val="0"/>
      <w:marRight w:val="0"/>
      <w:marTop w:val="0"/>
      <w:marBottom w:val="0"/>
      <w:divBdr>
        <w:top w:val="none" w:sz="0" w:space="0" w:color="auto"/>
        <w:left w:val="none" w:sz="0" w:space="0" w:color="auto"/>
        <w:bottom w:val="none" w:sz="0" w:space="0" w:color="auto"/>
        <w:right w:val="none" w:sz="0" w:space="0" w:color="auto"/>
      </w:divBdr>
      <w:divsChild>
        <w:div w:id="2093311963">
          <w:marLeft w:val="0"/>
          <w:marRight w:val="0"/>
          <w:marTop w:val="0"/>
          <w:marBottom w:val="0"/>
          <w:divBdr>
            <w:top w:val="none" w:sz="0" w:space="0" w:color="auto"/>
            <w:left w:val="none" w:sz="0" w:space="0" w:color="auto"/>
            <w:bottom w:val="none" w:sz="0" w:space="0" w:color="auto"/>
            <w:right w:val="none" w:sz="0" w:space="0" w:color="auto"/>
          </w:divBdr>
          <w:divsChild>
            <w:div w:id="1253199841">
              <w:marLeft w:val="0"/>
              <w:marRight w:val="0"/>
              <w:marTop w:val="0"/>
              <w:marBottom w:val="0"/>
              <w:divBdr>
                <w:top w:val="none" w:sz="0" w:space="0" w:color="auto"/>
                <w:left w:val="none" w:sz="0" w:space="0" w:color="auto"/>
                <w:bottom w:val="none" w:sz="0" w:space="0" w:color="auto"/>
                <w:right w:val="none" w:sz="0" w:space="0" w:color="auto"/>
              </w:divBdr>
              <w:divsChild>
                <w:div w:id="828406060">
                  <w:marLeft w:val="0"/>
                  <w:marRight w:val="0"/>
                  <w:marTop w:val="0"/>
                  <w:marBottom w:val="0"/>
                  <w:divBdr>
                    <w:top w:val="none" w:sz="0" w:space="0" w:color="auto"/>
                    <w:left w:val="none" w:sz="0" w:space="0" w:color="auto"/>
                    <w:bottom w:val="none" w:sz="0" w:space="0" w:color="auto"/>
                    <w:right w:val="none" w:sz="0" w:space="0" w:color="auto"/>
                  </w:divBdr>
                  <w:divsChild>
                    <w:div w:id="8668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87911">
      <w:bodyDiv w:val="1"/>
      <w:marLeft w:val="0"/>
      <w:marRight w:val="0"/>
      <w:marTop w:val="0"/>
      <w:marBottom w:val="0"/>
      <w:divBdr>
        <w:top w:val="none" w:sz="0" w:space="0" w:color="auto"/>
        <w:left w:val="none" w:sz="0" w:space="0" w:color="auto"/>
        <w:bottom w:val="none" w:sz="0" w:space="0" w:color="auto"/>
        <w:right w:val="none" w:sz="0" w:space="0" w:color="auto"/>
      </w:divBdr>
      <w:divsChild>
        <w:div w:id="7372568">
          <w:marLeft w:val="0"/>
          <w:marRight w:val="0"/>
          <w:marTop w:val="0"/>
          <w:marBottom w:val="0"/>
          <w:divBdr>
            <w:top w:val="none" w:sz="0" w:space="0" w:color="auto"/>
            <w:left w:val="none" w:sz="0" w:space="0" w:color="auto"/>
            <w:bottom w:val="none" w:sz="0" w:space="0" w:color="auto"/>
            <w:right w:val="none" w:sz="0" w:space="0" w:color="auto"/>
          </w:divBdr>
          <w:divsChild>
            <w:div w:id="18306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439">
      <w:bodyDiv w:val="1"/>
      <w:marLeft w:val="0"/>
      <w:marRight w:val="0"/>
      <w:marTop w:val="0"/>
      <w:marBottom w:val="0"/>
      <w:divBdr>
        <w:top w:val="none" w:sz="0" w:space="0" w:color="auto"/>
        <w:left w:val="none" w:sz="0" w:space="0" w:color="auto"/>
        <w:bottom w:val="none" w:sz="0" w:space="0" w:color="auto"/>
        <w:right w:val="none" w:sz="0" w:space="0" w:color="auto"/>
      </w:divBdr>
      <w:divsChild>
        <w:div w:id="25524919">
          <w:marLeft w:val="0"/>
          <w:marRight w:val="0"/>
          <w:marTop w:val="0"/>
          <w:marBottom w:val="0"/>
          <w:divBdr>
            <w:top w:val="none" w:sz="0" w:space="0" w:color="auto"/>
            <w:left w:val="none" w:sz="0" w:space="0" w:color="auto"/>
            <w:bottom w:val="none" w:sz="0" w:space="0" w:color="auto"/>
            <w:right w:val="none" w:sz="0" w:space="0" w:color="auto"/>
          </w:divBdr>
          <w:divsChild>
            <w:div w:id="1725136067">
              <w:marLeft w:val="0"/>
              <w:marRight w:val="0"/>
              <w:marTop w:val="0"/>
              <w:marBottom w:val="0"/>
              <w:divBdr>
                <w:top w:val="none" w:sz="0" w:space="0" w:color="auto"/>
                <w:left w:val="none" w:sz="0" w:space="0" w:color="auto"/>
                <w:bottom w:val="none" w:sz="0" w:space="0" w:color="auto"/>
                <w:right w:val="none" w:sz="0" w:space="0" w:color="auto"/>
              </w:divBdr>
              <w:divsChild>
                <w:div w:id="1913662483">
                  <w:marLeft w:val="0"/>
                  <w:marRight w:val="0"/>
                  <w:marTop w:val="0"/>
                  <w:marBottom w:val="0"/>
                  <w:divBdr>
                    <w:top w:val="none" w:sz="0" w:space="0" w:color="auto"/>
                    <w:left w:val="none" w:sz="0" w:space="0" w:color="auto"/>
                    <w:bottom w:val="none" w:sz="0" w:space="0" w:color="auto"/>
                    <w:right w:val="none" w:sz="0" w:space="0" w:color="auto"/>
                  </w:divBdr>
                  <w:divsChild>
                    <w:div w:id="1831561863">
                      <w:marLeft w:val="0"/>
                      <w:marRight w:val="0"/>
                      <w:marTop w:val="0"/>
                      <w:marBottom w:val="0"/>
                      <w:divBdr>
                        <w:top w:val="none" w:sz="0" w:space="0" w:color="auto"/>
                        <w:left w:val="none" w:sz="0" w:space="0" w:color="auto"/>
                        <w:bottom w:val="none" w:sz="0" w:space="0" w:color="auto"/>
                        <w:right w:val="none" w:sz="0" w:space="0" w:color="auto"/>
                      </w:divBdr>
                      <w:divsChild>
                        <w:div w:id="1409690556">
                          <w:marLeft w:val="0"/>
                          <w:marRight w:val="0"/>
                          <w:marTop w:val="0"/>
                          <w:marBottom w:val="0"/>
                          <w:divBdr>
                            <w:top w:val="none" w:sz="0" w:space="0" w:color="auto"/>
                            <w:left w:val="none" w:sz="0" w:space="0" w:color="auto"/>
                            <w:bottom w:val="none" w:sz="0" w:space="0" w:color="auto"/>
                            <w:right w:val="none" w:sz="0" w:space="0" w:color="auto"/>
                          </w:divBdr>
                          <w:divsChild>
                            <w:div w:id="1325469522">
                              <w:marLeft w:val="0"/>
                              <w:marRight w:val="0"/>
                              <w:marTop w:val="0"/>
                              <w:marBottom w:val="0"/>
                              <w:divBdr>
                                <w:top w:val="none" w:sz="0" w:space="0" w:color="auto"/>
                                <w:left w:val="none" w:sz="0" w:space="0" w:color="auto"/>
                                <w:bottom w:val="none" w:sz="0" w:space="0" w:color="auto"/>
                                <w:right w:val="none" w:sz="0" w:space="0" w:color="auto"/>
                              </w:divBdr>
                              <w:divsChild>
                                <w:div w:id="2029257720">
                                  <w:marLeft w:val="0"/>
                                  <w:marRight w:val="0"/>
                                  <w:marTop w:val="0"/>
                                  <w:marBottom w:val="0"/>
                                  <w:divBdr>
                                    <w:top w:val="none" w:sz="0" w:space="0" w:color="auto"/>
                                    <w:left w:val="none" w:sz="0" w:space="0" w:color="auto"/>
                                    <w:bottom w:val="none" w:sz="0" w:space="0" w:color="auto"/>
                                    <w:right w:val="none" w:sz="0" w:space="0" w:color="auto"/>
                                  </w:divBdr>
                                  <w:divsChild>
                                    <w:div w:id="861671625">
                                      <w:marLeft w:val="0"/>
                                      <w:marRight w:val="0"/>
                                      <w:marTop w:val="0"/>
                                      <w:marBottom w:val="0"/>
                                      <w:divBdr>
                                        <w:top w:val="none" w:sz="0" w:space="0" w:color="auto"/>
                                        <w:left w:val="none" w:sz="0" w:space="0" w:color="auto"/>
                                        <w:bottom w:val="none" w:sz="0" w:space="0" w:color="auto"/>
                                        <w:right w:val="none" w:sz="0" w:space="0" w:color="auto"/>
                                      </w:divBdr>
                                      <w:divsChild>
                                        <w:div w:id="787431536">
                                          <w:marLeft w:val="0"/>
                                          <w:marRight w:val="0"/>
                                          <w:marTop w:val="0"/>
                                          <w:marBottom w:val="0"/>
                                          <w:divBdr>
                                            <w:top w:val="none" w:sz="0" w:space="0" w:color="auto"/>
                                            <w:left w:val="none" w:sz="0" w:space="0" w:color="auto"/>
                                            <w:bottom w:val="none" w:sz="0" w:space="0" w:color="auto"/>
                                            <w:right w:val="none" w:sz="0" w:space="0" w:color="auto"/>
                                          </w:divBdr>
                                          <w:divsChild>
                                            <w:div w:id="1245067736">
                                              <w:marLeft w:val="0"/>
                                              <w:marRight w:val="0"/>
                                              <w:marTop w:val="0"/>
                                              <w:marBottom w:val="0"/>
                                              <w:divBdr>
                                                <w:top w:val="none" w:sz="0" w:space="0" w:color="auto"/>
                                                <w:left w:val="none" w:sz="0" w:space="0" w:color="auto"/>
                                                <w:bottom w:val="none" w:sz="0" w:space="0" w:color="auto"/>
                                                <w:right w:val="none" w:sz="0" w:space="0" w:color="auto"/>
                                              </w:divBdr>
                                              <w:divsChild>
                                                <w:div w:id="468088632">
                                                  <w:marLeft w:val="0"/>
                                                  <w:marRight w:val="0"/>
                                                  <w:marTop w:val="0"/>
                                                  <w:marBottom w:val="0"/>
                                                  <w:divBdr>
                                                    <w:top w:val="none" w:sz="0" w:space="0" w:color="auto"/>
                                                    <w:left w:val="none" w:sz="0" w:space="0" w:color="auto"/>
                                                    <w:bottom w:val="none" w:sz="0" w:space="0" w:color="auto"/>
                                                    <w:right w:val="none" w:sz="0" w:space="0" w:color="auto"/>
                                                  </w:divBdr>
                                                  <w:divsChild>
                                                    <w:div w:id="795879838">
                                                      <w:marLeft w:val="0"/>
                                                      <w:marRight w:val="0"/>
                                                      <w:marTop w:val="0"/>
                                                      <w:marBottom w:val="0"/>
                                                      <w:divBdr>
                                                        <w:top w:val="none" w:sz="0" w:space="0" w:color="auto"/>
                                                        <w:left w:val="none" w:sz="0" w:space="0" w:color="auto"/>
                                                        <w:bottom w:val="none" w:sz="0" w:space="0" w:color="auto"/>
                                                        <w:right w:val="none" w:sz="0" w:space="0" w:color="auto"/>
                                                      </w:divBdr>
                                                      <w:divsChild>
                                                        <w:div w:id="5023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683858">
      <w:bodyDiv w:val="1"/>
      <w:marLeft w:val="0"/>
      <w:marRight w:val="0"/>
      <w:marTop w:val="0"/>
      <w:marBottom w:val="0"/>
      <w:divBdr>
        <w:top w:val="none" w:sz="0" w:space="0" w:color="auto"/>
        <w:left w:val="none" w:sz="0" w:space="0" w:color="auto"/>
        <w:bottom w:val="none" w:sz="0" w:space="0" w:color="auto"/>
        <w:right w:val="none" w:sz="0" w:space="0" w:color="auto"/>
      </w:divBdr>
      <w:divsChild>
        <w:div w:id="1705517761">
          <w:marLeft w:val="0"/>
          <w:marRight w:val="0"/>
          <w:marTop w:val="0"/>
          <w:marBottom w:val="0"/>
          <w:divBdr>
            <w:top w:val="none" w:sz="0" w:space="0" w:color="auto"/>
            <w:left w:val="none" w:sz="0" w:space="0" w:color="auto"/>
            <w:bottom w:val="none" w:sz="0" w:space="0" w:color="auto"/>
            <w:right w:val="none" w:sz="0" w:space="0" w:color="auto"/>
          </w:divBdr>
          <w:divsChild>
            <w:div w:id="1735197122">
              <w:marLeft w:val="0"/>
              <w:marRight w:val="0"/>
              <w:marTop w:val="157"/>
              <w:marBottom w:val="0"/>
              <w:divBdr>
                <w:top w:val="none" w:sz="0" w:space="0" w:color="auto"/>
                <w:left w:val="none" w:sz="0" w:space="0" w:color="auto"/>
                <w:bottom w:val="none" w:sz="0" w:space="0" w:color="auto"/>
                <w:right w:val="none" w:sz="0" w:space="0" w:color="auto"/>
              </w:divBdr>
              <w:divsChild>
                <w:div w:id="351616911">
                  <w:marLeft w:val="0"/>
                  <w:marRight w:val="0"/>
                  <w:marTop w:val="0"/>
                  <w:marBottom w:val="0"/>
                  <w:divBdr>
                    <w:top w:val="none" w:sz="0" w:space="0" w:color="auto"/>
                    <w:left w:val="none" w:sz="0" w:space="0" w:color="auto"/>
                    <w:bottom w:val="none" w:sz="0" w:space="0" w:color="auto"/>
                    <w:right w:val="none" w:sz="0" w:space="0" w:color="auto"/>
                  </w:divBdr>
                  <w:divsChild>
                    <w:div w:id="1131242280">
                      <w:marLeft w:val="0"/>
                      <w:marRight w:val="0"/>
                      <w:marTop w:val="0"/>
                      <w:marBottom w:val="0"/>
                      <w:divBdr>
                        <w:top w:val="none" w:sz="0" w:space="0" w:color="auto"/>
                        <w:left w:val="none" w:sz="0" w:space="0" w:color="auto"/>
                        <w:bottom w:val="none" w:sz="0" w:space="0" w:color="auto"/>
                        <w:right w:val="none" w:sz="0" w:space="0" w:color="auto"/>
                      </w:divBdr>
                      <w:divsChild>
                        <w:div w:id="5564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490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411">
          <w:marLeft w:val="0"/>
          <w:marRight w:val="0"/>
          <w:marTop w:val="0"/>
          <w:marBottom w:val="0"/>
          <w:divBdr>
            <w:top w:val="none" w:sz="0" w:space="0" w:color="auto"/>
            <w:left w:val="none" w:sz="0" w:space="0" w:color="auto"/>
            <w:bottom w:val="none" w:sz="0" w:space="0" w:color="auto"/>
            <w:right w:val="none" w:sz="0" w:space="0" w:color="auto"/>
          </w:divBdr>
          <w:divsChild>
            <w:div w:id="546528702">
              <w:marLeft w:val="150"/>
              <w:marRight w:val="150"/>
              <w:marTop w:val="0"/>
              <w:marBottom w:val="0"/>
              <w:divBdr>
                <w:top w:val="none" w:sz="0" w:space="0" w:color="auto"/>
                <w:left w:val="none" w:sz="0" w:space="0" w:color="auto"/>
                <w:bottom w:val="none" w:sz="0" w:space="0" w:color="auto"/>
                <w:right w:val="none" w:sz="0" w:space="0" w:color="auto"/>
              </w:divBdr>
              <w:divsChild>
                <w:div w:id="619797932">
                  <w:marLeft w:val="0"/>
                  <w:marRight w:val="0"/>
                  <w:marTop w:val="0"/>
                  <w:marBottom w:val="300"/>
                  <w:divBdr>
                    <w:top w:val="none" w:sz="0" w:space="0" w:color="auto"/>
                    <w:left w:val="none" w:sz="0" w:space="0" w:color="auto"/>
                    <w:bottom w:val="none" w:sz="0" w:space="0" w:color="auto"/>
                    <w:right w:val="none" w:sz="0" w:space="0" w:color="auto"/>
                  </w:divBdr>
                  <w:divsChild>
                    <w:div w:id="915094566">
                      <w:marLeft w:val="0"/>
                      <w:marRight w:val="0"/>
                      <w:marTop w:val="0"/>
                      <w:marBottom w:val="0"/>
                      <w:divBdr>
                        <w:top w:val="none" w:sz="0" w:space="0" w:color="auto"/>
                        <w:left w:val="none" w:sz="0" w:space="0" w:color="auto"/>
                        <w:bottom w:val="none" w:sz="0" w:space="0" w:color="auto"/>
                        <w:right w:val="none" w:sz="0" w:space="0" w:color="auto"/>
                      </w:divBdr>
                      <w:divsChild>
                        <w:div w:id="1697651765">
                          <w:marLeft w:val="0"/>
                          <w:marRight w:val="0"/>
                          <w:marTop w:val="0"/>
                          <w:marBottom w:val="0"/>
                          <w:divBdr>
                            <w:top w:val="none" w:sz="0" w:space="0" w:color="auto"/>
                            <w:left w:val="none" w:sz="0" w:space="0" w:color="auto"/>
                            <w:bottom w:val="none" w:sz="0" w:space="0" w:color="auto"/>
                            <w:right w:val="none" w:sz="0" w:space="0" w:color="auto"/>
                          </w:divBdr>
                          <w:divsChild>
                            <w:div w:id="2129427531">
                              <w:marLeft w:val="0"/>
                              <w:marRight w:val="0"/>
                              <w:marTop w:val="0"/>
                              <w:marBottom w:val="0"/>
                              <w:divBdr>
                                <w:top w:val="none" w:sz="0" w:space="0" w:color="auto"/>
                                <w:left w:val="none" w:sz="0" w:space="0" w:color="auto"/>
                                <w:bottom w:val="none" w:sz="0" w:space="0" w:color="auto"/>
                                <w:right w:val="none" w:sz="0" w:space="0" w:color="auto"/>
                              </w:divBdr>
                              <w:divsChild>
                                <w:div w:id="1459645628">
                                  <w:marLeft w:val="0"/>
                                  <w:marRight w:val="0"/>
                                  <w:marTop w:val="0"/>
                                  <w:marBottom w:val="0"/>
                                  <w:divBdr>
                                    <w:top w:val="none" w:sz="0" w:space="0" w:color="auto"/>
                                    <w:left w:val="none" w:sz="0" w:space="0" w:color="auto"/>
                                    <w:bottom w:val="none" w:sz="0" w:space="0" w:color="auto"/>
                                    <w:right w:val="none" w:sz="0" w:space="0" w:color="auto"/>
                                  </w:divBdr>
                                  <w:divsChild>
                                    <w:div w:id="7100106">
                                      <w:marLeft w:val="0"/>
                                      <w:marRight w:val="0"/>
                                      <w:marTop w:val="0"/>
                                      <w:marBottom w:val="0"/>
                                      <w:divBdr>
                                        <w:top w:val="none" w:sz="0" w:space="0" w:color="auto"/>
                                        <w:left w:val="none" w:sz="0" w:space="0" w:color="auto"/>
                                        <w:bottom w:val="none" w:sz="0" w:space="0" w:color="auto"/>
                                        <w:right w:val="none" w:sz="0" w:space="0" w:color="auto"/>
                                      </w:divBdr>
                                    </w:div>
                                    <w:div w:id="805004452">
                                      <w:marLeft w:val="0"/>
                                      <w:marRight w:val="0"/>
                                      <w:marTop w:val="0"/>
                                      <w:marBottom w:val="0"/>
                                      <w:divBdr>
                                        <w:top w:val="none" w:sz="0" w:space="0" w:color="auto"/>
                                        <w:left w:val="none" w:sz="0" w:space="0" w:color="auto"/>
                                        <w:bottom w:val="none" w:sz="0" w:space="0" w:color="auto"/>
                                        <w:right w:val="none" w:sz="0" w:space="0" w:color="auto"/>
                                      </w:divBdr>
                                    </w:div>
                                    <w:div w:id="506559075">
                                      <w:marLeft w:val="0"/>
                                      <w:marRight w:val="0"/>
                                      <w:marTop w:val="0"/>
                                      <w:marBottom w:val="0"/>
                                      <w:divBdr>
                                        <w:top w:val="none" w:sz="0" w:space="0" w:color="auto"/>
                                        <w:left w:val="none" w:sz="0" w:space="0" w:color="auto"/>
                                        <w:bottom w:val="none" w:sz="0" w:space="0" w:color="auto"/>
                                        <w:right w:val="none" w:sz="0" w:space="0" w:color="auto"/>
                                      </w:divBdr>
                                    </w:div>
                                    <w:div w:id="1112167976">
                                      <w:marLeft w:val="0"/>
                                      <w:marRight w:val="0"/>
                                      <w:marTop w:val="0"/>
                                      <w:marBottom w:val="0"/>
                                      <w:divBdr>
                                        <w:top w:val="none" w:sz="0" w:space="0" w:color="auto"/>
                                        <w:left w:val="none" w:sz="0" w:space="0" w:color="auto"/>
                                        <w:bottom w:val="none" w:sz="0" w:space="0" w:color="auto"/>
                                        <w:right w:val="none" w:sz="0" w:space="0" w:color="auto"/>
                                      </w:divBdr>
                                    </w:div>
                                    <w:div w:id="1468471961">
                                      <w:marLeft w:val="0"/>
                                      <w:marRight w:val="0"/>
                                      <w:marTop w:val="0"/>
                                      <w:marBottom w:val="0"/>
                                      <w:divBdr>
                                        <w:top w:val="none" w:sz="0" w:space="0" w:color="auto"/>
                                        <w:left w:val="none" w:sz="0" w:space="0" w:color="auto"/>
                                        <w:bottom w:val="none" w:sz="0" w:space="0" w:color="auto"/>
                                        <w:right w:val="none" w:sz="0" w:space="0" w:color="auto"/>
                                      </w:divBdr>
                                    </w:div>
                                    <w:div w:id="1596942418">
                                      <w:marLeft w:val="0"/>
                                      <w:marRight w:val="0"/>
                                      <w:marTop w:val="0"/>
                                      <w:marBottom w:val="0"/>
                                      <w:divBdr>
                                        <w:top w:val="none" w:sz="0" w:space="0" w:color="auto"/>
                                        <w:left w:val="none" w:sz="0" w:space="0" w:color="auto"/>
                                        <w:bottom w:val="none" w:sz="0" w:space="0" w:color="auto"/>
                                        <w:right w:val="none" w:sz="0" w:space="0" w:color="auto"/>
                                      </w:divBdr>
                                    </w:div>
                                    <w:div w:id="1050689049">
                                      <w:marLeft w:val="0"/>
                                      <w:marRight w:val="0"/>
                                      <w:marTop w:val="0"/>
                                      <w:marBottom w:val="0"/>
                                      <w:divBdr>
                                        <w:top w:val="none" w:sz="0" w:space="0" w:color="auto"/>
                                        <w:left w:val="none" w:sz="0" w:space="0" w:color="auto"/>
                                        <w:bottom w:val="none" w:sz="0" w:space="0" w:color="auto"/>
                                        <w:right w:val="none" w:sz="0" w:space="0" w:color="auto"/>
                                      </w:divBdr>
                                    </w:div>
                                    <w:div w:id="1908804222">
                                      <w:marLeft w:val="0"/>
                                      <w:marRight w:val="0"/>
                                      <w:marTop w:val="0"/>
                                      <w:marBottom w:val="0"/>
                                      <w:divBdr>
                                        <w:top w:val="none" w:sz="0" w:space="0" w:color="auto"/>
                                        <w:left w:val="none" w:sz="0" w:space="0" w:color="auto"/>
                                        <w:bottom w:val="none" w:sz="0" w:space="0" w:color="auto"/>
                                        <w:right w:val="none" w:sz="0" w:space="0" w:color="auto"/>
                                      </w:divBdr>
                                    </w:div>
                                    <w:div w:id="2143649020">
                                      <w:marLeft w:val="0"/>
                                      <w:marRight w:val="0"/>
                                      <w:marTop w:val="0"/>
                                      <w:marBottom w:val="0"/>
                                      <w:divBdr>
                                        <w:top w:val="none" w:sz="0" w:space="0" w:color="auto"/>
                                        <w:left w:val="none" w:sz="0" w:space="0" w:color="auto"/>
                                        <w:bottom w:val="none" w:sz="0" w:space="0" w:color="auto"/>
                                        <w:right w:val="none" w:sz="0" w:space="0" w:color="auto"/>
                                      </w:divBdr>
                                    </w:div>
                                    <w:div w:id="248780859">
                                      <w:marLeft w:val="0"/>
                                      <w:marRight w:val="0"/>
                                      <w:marTop w:val="0"/>
                                      <w:marBottom w:val="0"/>
                                      <w:divBdr>
                                        <w:top w:val="none" w:sz="0" w:space="0" w:color="auto"/>
                                        <w:left w:val="none" w:sz="0" w:space="0" w:color="auto"/>
                                        <w:bottom w:val="none" w:sz="0" w:space="0" w:color="auto"/>
                                        <w:right w:val="none" w:sz="0" w:space="0" w:color="auto"/>
                                      </w:divBdr>
                                    </w:div>
                                    <w:div w:id="371419627">
                                      <w:marLeft w:val="0"/>
                                      <w:marRight w:val="0"/>
                                      <w:marTop w:val="0"/>
                                      <w:marBottom w:val="0"/>
                                      <w:divBdr>
                                        <w:top w:val="none" w:sz="0" w:space="0" w:color="auto"/>
                                        <w:left w:val="none" w:sz="0" w:space="0" w:color="auto"/>
                                        <w:bottom w:val="none" w:sz="0" w:space="0" w:color="auto"/>
                                        <w:right w:val="none" w:sz="0" w:space="0" w:color="auto"/>
                                      </w:divBdr>
                                    </w:div>
                                    <w:div w:id="261963339">
                                      <w:marLeft w:val="0"/>
                                      <w:marRight w:val="0"/>
                                      <w:marTop w:val="0"/>
                                      <w:marBottom w:val="0"/>
                                      <w:divBdr>
                                        <w:top w:val="none" w:sz="0" w:space="0" w:color="auto"/>
                                        <w:left w:val="none" w:sz="0" w:space="0" w:color="auto"/>
                                        <w:bottom w:val="none" w:sz="0" w:space="0" w:color="auto"/>
                                        <w:right w:val="none" w:sz="0" w:space="0" w:color="auto"/>
                                      </w:divBdr>
                                    </w:div>
                                    <w:div w:id="1289162924">
                                      <w:marLeft w:val="0"/>
                                      <w:marRight w:val="0"/>
                                      <w:marTop w:val="0"/>
                                      <w:marBottom w:val="0"/>
                                      <w:divBdr>
                                        <w:top w:val="none" w:sz="0" w:space="0" w:color="auto"/>
                                        <w:left w:val="none" w:sz="0" w:space="0" w:color="auto"/>
                                        <w:bottom w:val="none" w:sz="0" w:space="0" w:color="auto"/>
                                        <w:right w:val="none" w:sz="0" w:space="0" w:color="auto"/>
                                      </w:divBdr>
                                    </w:div>
                                    <w:div w:id="318194578">
                                      <w:marLeft w:val="0"/>
                                      <w:marRight w:val="0"/>
                                      <w:marTop w:val="0"/>
                                      <w:marBottom w:val="0"/>
                                      <w:divBdr>
                                        <w:top w:val="none" w:sz="0" w:space="0" w:color="auto"/>
                                        <w:left w:val="none" w:sz="0" w:space="0" w:color="auto"/>
                                        <w:bottom w:val="none" w:sz="0" w:space="0" w:color="auto"/>
                                        <w:right w:val="none" w:sz="0" w:space="0" w:color="auto"/>
                                      </w:divBdr>
                                    </w:div>
                                    <w:div w:id="1665475328">
                                      <w:marLeft w:val="0"/>
                                      <w:marRight w:val="0"/>
                                      <w:marTop w:val="0"/>
                                      <w:marBottom w:val="0"/>
                                      <w:divBdr>
                                        <w:top w:val="none" w:sz="0" w:space="0" w:color="auto"/>
                                        <w:left w:val="none" w:sz="0" w:space="0" w:color="auto"/>
                                        <w:bottom w:val="none" w:sz="0" w:space="0" w:color="auto"/>
                                        <w:right w:val="none" w:sz="0" w:space="0" w:color="auto"/>
                                      </w:divBdr>
                                    </w:div>
                                    <w:div w:id="1415856170">
                                      <w:marLeft w:val="0"/>
                                      <w:marRight w:val="0"/>
                                      <w:marTop w:val="0"/>
                                      <w:marBottom w:val="0"/>
                                      <w:divBdr>
                                        <w:top w:val="none" w:sz="0" w:space="0" w:color="auto"/>
                                        <w:left w:val="none" w:sz="0" w:space="0" w:color="auto"/>
                                        <w:bottom w:val="none" w:sz="0" w:space="0" w:color="auto"/>
                                        <w:right w:val="none" w:sz="0" w:space="0" w:color="auto"/>
                                      </w:divBdr>
                                    </w:div>
                                    <w:div w:id="618030702">
                                      <w:marLeft w:val="0"/>
                                      <w:marRight w:val="0"/>
                                      <w:marTop w:val="0"/>
                                      <w:marBottom w:val="0"/>
                                      <w:divBdr>
                                        <w:top w:val="none" w:sz="0" w:space="0" w:color="auto"/>
                                        <w:left w:val="none" w:sz="0" w:space="0" w:color="auto"/>
                                        <w:bottom w:val="none" w:sz="0" w:space="0" w:color="auto"/>
                                        <w:right w:val="none" w:sz="0" w:space="0" w:color="auto"/>
                                      </w:divBdr>
                                    </w:div>
                                    <w:div w:id="778452872">
                                      <w:marLeft w:val="0"/>
                                      <w:marRight w:val="0"/>
                                      <w:marTop w:val="0"/>
                                      <w:marBottom w:val="0"/>
                                      <w:divBdr>
                                        <w:top w:val="none" w:sz="0" w:space="0" w:color="auto"/>
                                        <w:left w:val="none" w:sz="0" w:space="0" w:color="auto"/>
                                        <w:bottom w:val="none" w:sz="0" w:space="0" w:color="auto"/>
                                        <w:right w:val="none" w:sz="0" w:space="0" w:color="auto"/>
                                      </w:divBdr>
                                    </w:div>
                                    <w:div w:id="14324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49077">
      <w:bodyDiv w:val="1"/>
      <w:marLeft w:val="0"/>
      <w:marRight w:val="0"/>
      <w:marTop w:val="0"/>
      <w:marBottom w:val="0"/>
      <w:divBdr>
        <w:top w:val="none" w:sz="0" w:space="0" w:color="auto"/>
        <w:left w:val="none" w:sz="0" w:space="0" w:color="auto"/>
        <w:bottom w:val="none" w:sz="0" w:space="0" w:color="auto"/>
        <w:right w:val="none" w:sz="0" w:space="0" w:color="auto"/>
      </w:divBdr>
      <w:divsChild>
        <w:div w:id="437069185">
          <w:marLeft w:val="0"/>
          <w:marRight w:val="0"/>
          <w:marTop w:val="0"/>
          <w:marBottom w:val="0"/>
          <w:divBdr>
            <w:top w:val="none" w:sz="0" w:space="0" w:color="auto"/>
            <w:left w:val="none" w:sz="0" w:space="0" w:color="auto"/>
            <w:bottom w:val="none" w:sz="0" w:space="0" w:color="auto"/>
            <w:right w:val="none" w:sz="0" w:space="0" w:color="auto"/>
          </w:divBdr>
          <w:divsChild>
            <w:div w:id="1179925719">
              <w:marLeft w:val="0"/>
              <w:marRight w:val="0"/>
              <w:marTop w:val="0"/>
              <w:marBottom w:val="0"/>
              <w:divBdr>
                <w:top w:val="none" w:sz="0" w:space="0" w:color="auto"/>
                <w:left w:val="none" w:sz="0" w:space="0" w:color="auto"/>
                <w:bottom w:val="none" w:sz="0" w:space="0" w:color="auto"/>
                <w:right w:val="none" w:sz="0" w:space="0" w:color="auto"/>
              </w:divBdr>
              <w:divsChild>
                <w:div w:id="1417629290">
                  <w:marLeft w:val="0"/>
                  <w:marRight w:val="0"/>
                  <w:marTop w:val="0"/>
                  <w:marBottom w:val="0"/>
                  <w:divBdr>
                    <w:top w:val="none" w:sz="0" w:space="0" w:color="auto"/>
                    <w:left w:val="none" w:sz="0" w:space="0" w:color="auto"/>
                    <w:bottom w:val="none" w:sz="0" w:space="0" w:color="auto"/>
                    <w:right w:val="none" w:sz="0" w:space="0" w:color="auto"/>
                  </w:divBdr>
                  <w:divsChild>
                    <w:div w:id="10018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51681">
      <w:bodyDiv w:val="1"/>
      <w:marLeft w:val="0"/>
      <w:marRight w:val="0"/>
      <w:marTop w:val="0"/>
      <w:marBottom w:val="0"/>
      <w:divBdr>
        <w:top w:val="none" w:sz="0" w:space="0" w:color="auto"/>
        <w:left w:val="none" w:sz="0" w:space="0" w:color="auto"/>
        <w:bottom w:val="none" w:sz="0" w:space="0" w:color="auto"/>
        <w:right w:val="none" w:sz="0" w:space="0" w:color="auto"/>
      </w:divBdr>
      <w:divsChild>
        <w:div w:id="639962619">
          <w:marLeft w:val="0"/>
          <w:marRight w:val="0"/>
          <w:marTop w:val="0"/>
          <w:marBottom w:val="0"/>
          <w:divBdr>
            <w:top w:val="none" w:sz="0" w:space="0" w:color="auto"/>
            <w:left w:val="none" w:sz="0" w:space="0" w:color="auto"/>
            <w:bottom w:val="none" w:sz="0" w:space="0" w:color="auto"/>
            <w:right w:val="none" w:sz="0" w:space="0" w:color="auto"/>
          </w:divBdr>
          <w:divsChild>
            <w:div w:id="322124755">
              <w:marLeft w:val="0"/>
              <w:marRight w:val="0"/>
              <w:marTop w:val="0"/>
              <w:marBottom w:val="0"/>
              <w:divBdr>
                <w:top w:val="none" w:sz="0" w:space="0" w:color="auto"/>
                <w:left w:val="none" w:sz="0" w:space="0" w:color="auto"/>
                <w:bottom w:val="none" w:sz="0" w:space="0" w:color="auto"/>
                <w:right w:val="none" w:sz="0" w:space="0" w:color="auto"/>
              </w:divBdr>
              <w:divsChild>
                <w:div w:id="2120831906">
                  <w:marLeft w:val="0"/>
                  <w:marRight w:val="0"/>
                  <w:marTop w:val="0"/>
                  <w:marBottom w:val="0"/>
                  <w:divBdr>
                    <w:top w:val="none" w:sz="0" w:space="0" w:color="auto"/>
                    <w:left w:val="none" w:sz="0" w:space="0" w:color="auto"/>
                    <w:bottom w:val="none" w:sz="0" w:space="0" w:color="auto"/>
                    <w:right w:val="none" w:sz="0" w:space="0" w:color="auto"/>
                  </w:divBdr>
                  <w:divsChild>
                    <w:div w:id="1602955810">
                      <w:marLeft w:val="0"/>
                      <w:marRight w:val="0"/>
                      <w:marTop w:val="0"/>
                      <w:marBottom w:val="0"/>
                      <w:divBdr>
                        <w:top w:val="none" w:sz="0" w:space="0" w:color="auto"/>
                        <w:left w:val="none" w:sz="0" w:space="0" w:color="auto"/>
                        <w:bottom w:val="none" w:sz="0" w:space="0" w:color="auto"/>
                        <w:right w:val="none" w:sz="0" w:space="0" w:color="auto"/>
                      </w:divBdr>
                      <w:divsChild>
                        <w:div w:id="2090035089">
                          <w:marLeft w:val="0"/>
                          <w:marRight w:val="0"/>
                          <w:marTop w:val="0"/>
                          <w:marBottom w:val="0"/>
                          <w:divBdr>
                            <w:top w:val="none" w:sz="0" w:space="0" w:color="auto"/>
                            <w:left w:val="none" w:sz="0" w:space="0" w:color="auto"/>
                            <w:bottom w:val="none" w:sz="0" w:space="0" w:color="auto"/>
                            <w:right w:val="none" w:sz="0" w:space="0" w:color="auto"/>
                          </w:divBdr>
                          <w:divsChild>
                            <w:div w:id="1856797881">
                              <w:marLeft w:val="0"/>
                              <w:marRight w:val="0"/>
                              <w:marTop w:val="0"/>
                              <w:marBottom w:val="0"/>
                              <w:divBdr>
                                <w:top w:val="none" w:sz="0" w:space="0" w:color="auto"/>
                                <w:left w:val="none" w:sz="0" w:space="0" w:color="auto"/>
                                <w:bottom w:val="none" w:sz="0" w:space="0" w:color="auto"/>
                                <w:right w:val="none" w:sz="0" w:space="0" w:color="auto"/>
                              </w:divBdr>
                              <w:divsChild>
                                <w:div w:id="281887715">
                                  <w:marLeft w:val="0"/>
                                  <w:marRight w:val="0"/>
                                  <w:marTop w:val="0"/>
                                  <w:marBottom w:val="0"/>
                                  <w:divBdr>
                                    <w:top w:val="none" w:sz="0" w:space="0" w:color="auto"/>
                                    <w:left w:val="none" w:sz="0" w:space="0" w:color="auto"/>
                                    <w:bottom w:val="none" w:sz="0" w:space="0" w:color="auto"/>
                                    <w:right w:val="none" w:sz="0" w:space="0" w:color="auto"/>
                                  </w:divBdr>
                                  <w:divsChild>
                                    <w:div w:id="1480925535">
                                      <w:marLeft w:val="0"/>
                                      <w:marRight w:val="0"/>
                                      <w:marTop w:val="0"/>
                                      <w:marBottom w:val="0"/>
                                      <w:divBdr>
                                        <w:top w:val="none" w:sz="0" w:space="0" w:color="auto"/>
                                        <w:left w:val="none" w:sz="0" w:space="0" w:color="auto"/>
                                        <w:bottom w:val="none" w:sz="0" w:space="0" w:color="auto"/>
                                        <w:right w:val="none" w:sz="0" w:space="0" w:color="auto"/>
                                      </w:divBdr>
                                    </w:div>
                                    <w:div w:id="17066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44247">
      <w:bodyDiv w:val="1"/>
      <w:marLeft w:val="0"/>
      <w:marRight w:val="0"/>
      <w:marTop w:val="0"/>
      <w:marBottom w:val="0"/>
      <w:divBdr>
        <w:top w:val="none" w:sz="0" w:space="0" w:color="auto"/>
        <w:left w:val="none" w:sz="0" w:space="0" w:color="auto"/>
        <w:bottom w:val="none" w:sz="0" w:space="0" w:color="auto"/>
        <w:right w:val="none" w:sz="0" w:space="0" w:color="auto"/>
      </w:divBdr>
      <w:divsChild>
        <w:div w:id="1256016750">
          <w:marLeft w:val="0"/>
          <w:marRight w:val="0"/>
          <w:marTop w:val="0"/>
          <w:marBottom w:val="0"/>
          <w:divBdr>
            <w:top w:val="none" w:sz="0" w:space="0" w:color="auto"/>
            <w:left w:val="none" w:sz="0" w:space="0" w:color="auto"/>
            <w:bottom w:val="none" w:sz="0" w:space="0" w:color="auto"/>
            <w:right w:val="none" w:sz="0" w:space="0" w:color="auto"/>
          </w:divBdr>
          <w:divsChild>
            <w:div w:id="1378821788">
              <w:marLeft w:val="0"/>
              <w:marRight w:val="0"/>
              <w:marTop w:val="0"/>
              <w:marBottom w:val="0"/>
              <w:divBdr>
                <w:top w:val="none" w:sz="0" w:space="0" w:color="auto"/>
                <w:left w:val="none" w:sz="0" w:space="0" w:color="auto"/>
                <w:bottom w:val="none" w:sz="0" w:space="0" w:color="auto"/>
                <w:right w:val="none" w:sz="0" w:space="0" w:color="auto"/>
              </w:divBdr>
              <w:divsChild>
                <w:div w:id="1717585529">
                  <w:marLeft w:val="0"/>
                  <w:marRight w:val="0"/>
                  <w:marTop w:val="0"/>
                  <w:marBottom w:val="0"/>
                  <w:divBdr>
                    <w:top w:val="none" w:sz="0" w:space="0" w:color="auto"/>
                    <w:left w:val="none" w:sz="0" w:space="0" w:color="auto"/>
                    <w:bottom w:val="none" w:sz="0" w:space="0" w:color="auto"/>
                    <w:right w:val="none" w:sz="0" w:space="0" w:color="auto"/>
                  </w:divBdr>
                </w:div>
                <w:div w:id="666441953">
                  <w:marLeft w:val="0"/>
                  <w:marRight w:val="0"/>
                  <w:marTop w:val="0"/>
                  <w:marBottom w:val="0"/>
                  <w:divBdr>
                    <w:top w:val="none" w:sz="0" w:space="0" w:color="auto"/>
                    <w:left w:val="none" w:sz="0" w:space="0" w:color="auto"/>
                    <w:bottom w:val="none" w:sz="0" w:space="0" w:color="auto"/>
                    <w:right w:val="none" w:sz="0" w:space="0" w:color="auto"/>
                  </w:divBdr>
                </w:div>
                <w:div w:id="18601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4412">
      <w:bodyDiv w:val="1"/>
      <w:marLeft w:val="0"/>
      <w:marRight w:val="0"/>
      <w:marTop w:val="0"/>
      <w:marBottom w:val="0"/>
      <w:divBdr>
        <w:top w:val="none" w:sz="0" w:space="0" w:color="auto"/>
        <w:left w:val="none" w:sz="0" w:space="0" w:color="auto"/>
        <w:bottom w:val="none" w:sz="0" w:space="0" w:color="auto"/>
        <w:right w:val="none" w:sz="0" w:space="0" w:color="auto"/>
      </w:divBdr>
      <w:divsChild>
        <w:div w:id="1714498309">
          <w:marLeft w:val="0"/>
          <w:marRight w:val="0"/>
          <w:marTop w:val="0"/>
          <w:marBottom w:val="0"/>
          <w:divBdr>
            <w:top w:val="none" w:sz="0" w:space="0" w:color="auto"/>
            <w:left w:val="none" w:sz="0" w:space="0" w:color="auto"/>
            <w:bottom w:val="none" w:sz="0" w:space="0" w:color="auto"/>
            <w:right w:val="none" w:sz="0" w:space="0" w:color="auto"/>
          </w:divBdr>
          <w:divsChild>
            <w:div w:id="1677802182">
              <w:marLeft w:val="0"/>
              <w:marRight w:val="0"/>
              <w:marTop w:val="0"/>
              <w:marBottom w:val="0"/>
              <w:divBdr>
                <w:top w:val="none" w:sz="0" w:space="0" w:color="auto"/>
                <w:left w:val="none" w:sz="0" w:space="0" w:color="auto"/>
                <w:bottom w:val="none" w:sz="0" w:space="0" w:color="auto"/>
                <w:right w:val="none" w:sz="0" w:space="0" w:color="auto"/>
              </w:divBdr>
              <w:divsChild>
                <w:div w:id="1951007522">
                  <w:marLeft w:val="0"/>
                  <w:marRight w:val="288"/>
                  <w:marTop w:val="0"/>
                  <w:marBottom w:val="0"/>
                  <w:divBdr>
                    <w:top w:val="none" w:sz="0" w:space="0" w:color="auto"/>
                    <w:left w:val="none" w:sz="0" w:space="0" w:color="auto"/>
                    <w:bottom w:val="none" w:sz="0" w:space="0" w:color="auto"/>
                    <w:right w:val="none" w:sz="0" w:space="0" w:color="auto"/>
                  </w:divBdr>
                  <w:divsChild>
                    <w:div w:id="35393757">
                      <w:marLeft w:val="0"/>
                      <w:marRight w:val="0"/>
                      <w:marTop w:val="0"/>
                      <w:marBottom w:val="0"/>
                      <w:divBdr>
                        <w:top w:val="none" w:sz="0" w:space="0" w:color="auto"/>
                        <w:left w:val="none" w:sz="0" w:space="0" w:color="auto"/>
                        <w:bottom w:val="none" w:sz="0" w:space="0" w:color="auto"/>
                        <w:right w:val="none" w:sz="0" w:space="0" w:color="auto"/>
                      </w:divBdr>
                      <w:divsChild>
                        <w:div w:id="874198379">
                          <w:marLeft w:val="0"/>
                          <w:marRight w:val="0"/>
                          <w:marTop w:val="0"/>
                          <w:marBottom w:val="192"/>
                          <w:divBdr>
                            <w:top w:val="none" w:sz="0" w:space="0" w:color="auto"/>
                            <w:left w:val="none" w:sz="0" w:space="0" w:color="auto"/>
                            <w:bottom w:val="double" w:sz="6" w:space="10" w:color="CCCCCC"/>
                            <w:right w:val="none" w:sz="0" w:space="0" w:color="auto"/>
                          </w:divBdr>
                          <w:divsChild>
                            <w:div w:id="744453566">
                              <w:marLeft w:val="0"/>
                              <w:marRight w:val="0"/>
                              <w:marTop w:val="0"/>
                              <w:marBottom w:val="0"/>
                              <w:divBdr>
                                <w:top w:val="none" w:sz="0" w:space="0" w:color="auto"/>
                                <w:left w:val="none" w:sz="0" w:space="0" w:color="auto"/>
                                <w:bottom w:val="none" w:sz="0" w:space="0" w:color="auto"/>
                                <w:right w:val="none" w:sz="0" w:space="0" w:color="auto"/>
                              </w:divBdr>
                            </w:div>
                            <w:div w:id="709304444">
                              <w:marLeft w:val="0"/>
                              <w:marRight w:val="0"/>
                              <w:marTop w:val="0"/>
                              <w:marBottom w:val="0"/>
                              <w:divBdr>
                                <w:top w:val="none" w:sz="0" w:space="0" w:color="auto"/>
                                <w:left w:val="none" w:sz="0" w:space="0" w:color="auto"/>
                                <w:bottom w:val="none" w:sz="0" w:space="0" w:color="auto"/>
                                <w:right w:val="none" w:sz="0" w:space="0" w:color="auto"/>
                              </w:divBdr>
                            </w:div>
                            <w:div w:id="1496335283">
                              <w:marLeft w:val="0"/>
                              <w:marRight w:val="0"/>
                              <w:marTop w:val="0"/>
                              <w:marBottom w:val="0"/>
                              <w:divBdr>
                                <w:top w:val="none" w:sz="0" w:space="0" w:color="auto"/>
                                <w:left w:val="none" w:sz="0" w:space="0" w:color="auto"/>
                                <w:bottom w:val="none" w:sz="0" w:space="0" w:color="auto"/>
                                <w:right w:val="none" w:sz="0" w:space="0" w:color="auto"/>
                              </w:divBdr>
                            </w:div>
                          </w:divsChild>
                        </w:div>
                        <w:div w:id="1845435154">
                          <w:marLeft w:val="0"/>
                          <w:marRight w:val="0"/>
                          <w:marTop w:val="0"/>
                          <w:marBottom w:val="192"/>
                          <w:divBdr>
                            <w:top w:val="none" w:sz="0" w:space="0" w:color="auto"/>
                            <w:left w:val="none" w:sz="0" w:space="0" w:color="auto"/>
                            <w:bottom w:val="double" w:sz="6" w:space="10" w:color="CCCCCC"/>
                            <w:right w:val="none" w:sz="0" w:space="0" w:color="auto"/>
                          </w:divBdr>
                          <w:divsChild>
                            <w:div w:id="2111730617">
                              <w:marLeft w:val="0"/>
                              <w:marRight w:val="0"/>
                              <w:marTop w:val="0"/>
                              <w:marBottom w:val="0"/>
                              <w:divBdr>
                                <w:top w:val="none" w:sz="0" w:space="0" w:color="auto"/>
                                <w:left w:val="none" w:sz="0" w:space="0" w:color="auto"/>
                                <w:bottom w:val="none" w:sz="0" w:space="0" w:color="auto"/>
                                <w:right w:val="none" w:sz="0" w:space="0" w:color="auto"/>
                              </w:divBdr>
                              <w:divsChild>
                                <w:div w:id="2041471350">
                                  <w:marLeft w:val="0"/>
                                  <w:marRight w:val="0"/>
                                  <w:marTop w:val="150"/>
                                  <w:marBottom w:val="0"/>
                                  <w:divBdr>
                                    <w:top w:val="none" w:sz="0" w:space="0" w:color="auto"/>
                                    <w:left w:val="none" w:sz="0" w:space="0" w:color="auto"/>
                                    <w:bottom w:val="none" w:sz="0" w:space="0" w:color="auto"/>
                                    <w:right w:val="none" w:sz="0" w:space="0" w:color="auto"/>
                                  </w:divBdr>
                                </w:div>
                              </w:divsChild>
                            </w:div>
                            <w:div w:id="509493949">
                              <w:marLeft w:val="0"/>
                              <w:marRight w:val="0"/>
                              <w:marTop w:val="0"/>
                              <w:marBottom w:val="0"/>
                              <w:divBdr>
                                <w:top w:val="none" w:sz="0" w:space="0" w:color="auto"/>
                                <w:left w:val="none" w:sz="0" w:space="0" w:color="auto"/>
                                <w:bottom w:val="none" w:sz="0" w:space="0" w:color="auto"/>
                                <w:right w:val="none" w:sz="0" w:space="0" w:color="auto"/>
                              </w:divBdr>
                              <w:divsChild>
                                <w:div w:id="918101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39807">
      <w:bodyDiv w:val="1"/>
      <w:marLeft w:val="0"/>
      <w:marRight w:val="0"/>
      <w:marTop w:val="0"/>
      <w:marBottom w:val="0"/>
      <w:divBdr>
        <w:top w:val="none" w:sz="0" w:space="0" w:color="auto"/>
        <w:left w:val="none" w:sz="0" w:space="0" w:color="auto"/>
        <w:bottom w:val="none" w:sz="0" w:space="0" w:color="auto"/>
        <w:right w:val="none" w:sz="0" w:space="0" w:color="auto"/>
      </w:divBdr>
      <w:divsChild>
        <w:div w:id="1755587225">
          <w:marLeft w:val="0"/>
          <w:marRight w:val="0"/>
          <w:marTop w:val="0"/>
          <w:marBottom w:val="0"/>
          <w:divBdr>
            <w:top w:val="none" w:sz="0" w:space="0" w:color="auto"/>
            <w:left w:val="none" w:sz="0" w:space="0" w:color="auto"/>
            <w:bottom w:val="none" w:sz="0" w:space="0" w:color="auto"/>
            <w:right w:val="none" w:sz="0" w:space="0" w:color="auto"/>
          </w:divBdr>
        </w:div>
      </w:divsChild>
    </w:div>
    <w:div w:id="1740708122">
      <w:bodyDiv w:val="1"/>
      <w:marLeft w:val="0"/>
      <w:marRight w:val="0"/>
      <w:marTop w:val="0"/>
      <w:marBottom w:val="0"/>
      <w:divBdr>
        <w:top w:val="none" w:sz="0" w:space="0" w:color="auto"/>
        <w:left w:val="none" w:sz="0" w:space="0" w:color="auto"/>
        <w:bottom w:val="none" w:sz="0" w:space="0" w:color="auto"/>
        <w:right w:val="none" w:sz="0" w:space="0" w:color="auto"/>
      </w:divBdr>
      <w:divsChild>
        <w:div w:id="759908149">
          <w:marLeft w:val="0"/>
          <w:marRight w:val="0"/>
          <w:marTop w:val="0"/>
          <w:marBottom w:val="0"/>
          <w:divBdr>
            <w:top w:val="none" w:sz="0" w:space="0" w:color="auto"/>
            <w:left w:val="none" w:sz="0" w:space="0" w:color="auto"/>
            <w:bottom w:val="none" w:sz="0" w:space="0" w:color="auto"/>
            <w:right w:val="none" w:sz="0" w:space="0" w:color="auto"/>
          </w:divBdr>
          <w:divsChild>
            <w:div w:id="446433422">
              <w:marLeft w:val="0"/>
              <w:marRight w:val="0"/>
              <w:marTop w:val="0"/>
              <w:marBottom w:val="0"/>
              <w:divBdr>
                <w:top w:val="none" w:sz="0" w:space="0" w:color="auto"/>
                <w:left w:val="none" w:sz="0" w:space="0" w:color="auto"/>
                <w:bottom w:val="none" w:sz="0" w:space="0" w:color="auto"/>
                <w:right w:val="none" w:sz="0" w:space="0" w:color="auto"/>
              </w:divBdr>
              <w:divsChild>
                <w:div w:id="874196879">
                  <w:marLeft w:val="0"/>
                  <w:marRight w:val="0"/>
                  <w:marTop w:val="0"/>
                  <w:marBottom w:val="0"/>
                  <w:divBdr>
                    <w:top w:val="none" w:sz="0" w:space="0" w:color="auto"/>
                    <w:left w:val="none" w:sz="0" w:space="0" w:color="auto"/>
                    <w:bottom w:val="none" w:sz="0" w:space="0" w:color="auto"/>
                    <w:right w:val="none" w:sz="0" w:space="0" w:color="auto"/>
                  </w:divBdr>
                  <w:divsChild>
                    <w:div w:id="428350671">
                      <w:marLeft w:val="0"/>
                      <w:marRight w:val="0"/>
                      <w:marTop w:val="0"/>
                      <w:marBottom w:val="0"/>
                      <w:divBdr>
                        <w:top w:val="none" w:sz="0" w:space="0" w:color="auto"/>
                        <w:left w:val="none" w:sz="0" w:space="0" w:color="auto"/>
                        <w:bottom w:val="none" w:sz="0" w:space="0" w:color="auto"/>
                        <w:right w:val="none" w:sz="0" w:space="0" w:color="auto"/>
                      </w:divBdr>
                      <w:divsChild>
                        <w:div w:id="608972787">
                          <w:marLeft w:val="0"/>
                          <w:marRight w:val="0"/>
                          <w:marTop w:val="0"/>
                          <w:marBottom w:val="0"/>
                          <w:divBdr>
                            <w:top w:val="none" w:sz="0" w:space="0" w:color="auto"/>
                            <w:left w:val="none" w:sz="0" w:space="0" w:color="auto"/>
                            <w:bottom w:val="none" w:sz="0" w:space="0" w:color="auto"/>
                            <w:right w:val="none" w:sz="0" w:space="0" w:color="auto"/>
                          </w:divBdr>
                          <w:divsChild>
                            <w:div w:id="1537813444">
                              <w:marLeft w:val="0"/>
                              <w:marRight w:val="0"/>
                              <w:marTop w:val="0"/>
                              <w:marBottom w:val="0"/>
                              <w:divBdr>
                                <w:top w:val="none" w:sz="0" w:space="0" w:color="auto"/>
                                <w:left w:val="none" w:sz="0" w:space="0" w:color="auto"/>
                                <w:bottom w:val="none" w:sz="0" w:space="0" w:color="auto"/>
                                <w:right w:val="none" w:sz="0" w:space="0" w:color="auto"/>
                              </w:divBdr>
                              <w:divsChild>
                                <w:div w:id="106312366">
                                  <w:marLeft w:val="0"/>
                                  <w:marRight w:val="0"/>
                                  <w:marTop w:val="0"/>
                                  <w:marBottom w:val="0"/>
                                  <w:divBdr>
                                    <w:top w:val="none" w:sz="0" w:space="0" w:color="auto"/>
                                    <w:left w:val="none" w:sz="0" w:space="0" w:color="auto"/>
                                    <w:bottom w:val="none" w:sz="0" w:space="0" w:color="auto"/>
                                    <w:right w:val="none" w:sz="0" w:space="0" w:color="auto"/>
                                  </w:divBdr>
                                  <w:divsChild>
                                    <w:div w:id="17506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990154">
      <w:bodyDiv w:val="1"/>
      <w:marLeft w:val="0"/>
      <w:marRight w:val="0"/>
      <w:marTop w:val="0"/>
      <w:marBottom w:val="0"/>
      <w:divBdr>
        <w:top w:val="none" w:sz="0" w:space="0" w:color="auto"/>
        <w:left w:val="none" w:sz="0" w:space="0" w:color="auto"/>
        <w:bottom w:val="none" w:sz="0" w:space="0" w:color="auto"/>
        <w:right w:val="none" w:sz="0" w:space="0" w:color="auto"/>
      </w:divBdr>
      <w:divsChild>
        <w:div w:id="628632612">
          <w:marLeft w:val="0"/>
          <w:marRight w:val="0"/>
          <w:marTop w:val="0"/>
          <w:marBottom w:val="0"/>
          <w:divBdr>
            <w:top w:val="none" w:sz="0" w:space="0" w:color="auto"/>
            <w:left w:val="none" w:sz="0" w:space="0" w:color="auto"/>
            <w:bottom w:val="none" w:sz="0" w:space="0" w:color="auto"/>
            <w:right w:val="none" w:sz="0" w:space="0" w:color="auto"/>
          </w:divBdr>
          <w:divsChild>
            <w:div w:id="951858828">
              <w:marLeft w:val="150"/>
              <w:marRight w:val="150"/>
              <w:marTop w:val="0"/>
              <w:marBottom w:val="0"/>
              <w:divBdr>
                <w:top w:val="none" w:sz="0" w:space="0" w:color="auto"/>
                <w:left w:val="none" w:sz="0" w:space="0" w:color="auto"/>
                <w:bottom w:val="none" w:sz="0" w:space="0" w:color="auto"/>
                <w:right w:val="none" w:sz="0" w:space="0" w:color="auto"/>
              </w:divBdr>
              <w:divsChild>
                <w:div w:id="1540167846">
                  <w:marLeft w:val="0"/>
                  <w:marRight w:val="0"/>
                  <w:marTop w:val="0"/>
                  <w:marBottom w:val="0"/>
                  <w:divBdr>
                    <w:top w:val="none" w:sz="0" w:space="0" w:color="auto"/>
                    <w:left w:val="none" w:sz="0" w:space="0" w:color="auto"/>
                    <w:bottom w:val="none" w:sz="0" w:space="0" w:color="auto"/>
                    <w:right w:val="none" w:sz="0" w:space="0" w:color="auto"/>
                  </w:divBdr>
                  <w:divsChild>
                    <w:div w:id="1181628682">
                      <w:marLeft w:val="0"/>
                      <w:marRight w:val="0"/>
                      <w:marTop w:val="0"/>
                      <w:marBottom w:val="360"/>
                      <w:divBdr>
                        <w:top w:val="none" w:sz="0" w:space="0" w:color="auto"/>
                        <w:left w:val="none" w:sz="0" w:space="0" w:color="auto"/>
                        <w:bottom w:val="dotted" w:sz="6" w:space="18" w:color="DADADA"/>
                        <w:right w:val="none" w:sz="0" w:space="0" w:color="auto"/>
                      </w:divBdr>
                      <w:divsChild>
                        <w:div w:id="967586931">
                          <w:marLeft w:val="0"/>
                          <w:marRight w:val="0"/>
                          <w:marTop w:val="0"/>
                          <w:marBottom w:val="0"/>
                          <w:divBdr>
                            <w:top w:val="none" w:sz="0" w:space="0" w:color="auto"/>
                            <w:left w:val="none" w:sz="0" w:space="0" w:color="auto"/>
                            <w:bottom w:val="none" w:sz="0" w:space="0" w:color="auto"/>
                            <w:right w:val="none" w:sz="0" w:space="0" w:color="auto"/>
                          </w:divBdr>
                          <w:divsChild>
                            <w:div w:id="121847332">
                              <w:marLeft w:val="0"/>
                              <w:marRight w:val="0"/>
                              <w:marTop w:val="0"/>
                              <w:marBottom w:val="0"/>
                              <w:divBdr>
                                <w:top w:val="none" w:sz="0" w:space="0" w:color="auto"/>
                                <w:left w:val="none" w:sz="0" w:space="0" w:color="auto"/>
                                <w:bottom w:val="none" w:sz="0" w:space="0" w:color="auto"/>
                                <w:right w:val="none" w:sz="0" w:space="0" w:color="auto"/>
                              </w:divBdr>
                            </w:div>
                            <w:div w:id="124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48399">
      <w:bodyDiv w:val="1"/>
      <w:marLeft w:val="0"/>
      <w:marRight w:val="0"/>
      <w:marTop w:val="0"/>
      <w:marBottom w:val="0"/>
      <w:divBdr>
        <w:top w:val="none" w:sz="0" w:space="0" w:color="auto"/>
        <w:left w:val="none" w:sz="0" w:space="0" w:color="auto"/>
        <w:bottom w:val="none" w:sz="0" w:space="0" w:color="auto"/>
        <w:right w:val="none" w:sz="0" w:space="0" w:color="auto"/>
      </w:divBdr>
      <w:divsChild>
        <w:div w:id="2080326159">
          <w:marLeft w:val="0"/>
          <w:marRight w:val="0"/>
          <w:marTop w:val="0"/>
          <w:marBottom w:val="0"/>
          <w:divBdr>
            <w:top w:val="none" w:sz="0" w:space="0" w:color="auto"/>
            <w:left w:val="none" w:sz="0" w:space="0" w:color="auto"/>
            <w:bottom w:val="none" w:sz="0" w:space="0" w:color="auto"/>
            <w:right w:val="none" w:sz="0" w:space="0" w:color="auto"/>
          </w:divBdr>
          <w:divsChild>
            <w:div w:id="2025130928">
              <w:marLeft w:val="0"/>
              <w:marRight w:val="0"/>
              <w:marTop w:val="0"/>
              <w:marBottom w:val="0"/>
              <w:divBdr>
                <w:top w:val="none" w:sz="0" w:space="0" w:color="auto"/>
                <w:left w:val="none" w:sz="0" w:space="0" w:color="auto"/>
                <w:bottom w:val="none" w:sz="0" w:space="0" w:color="auto"/>
                <w:right w:val="none" w:sz="0" w:space="0" w:color="auto"/>
              </w:divBdr>
              <w:divsChild>
                <w:div w:id="2062560722">
                  <w:marLeft w:val="0"/>
                  <w:marRight w:val="0"/>
                  <w:marTop w:val="0"/>
                  <w:marBottom w:val="0"/>
                  <w:divBdr>
                    <w:top w:val="none" w:sz="0" w:space="0" w:color="auto"/>
                    <w:left w:val="none" w:sz="0" w:space="0" w:color="auto"/>
                    <w:bottom w:val="none" w:sz="0" w:space="0" w:color="auto"/>
                    <w:right w:val="none" w:sz="0" w:space="0" w:color="auto"/>
                  </w:divBdr>
                  <w:divsChild>
                    <w:div w:id="123426545">
                      <w:marLeft w:val="0"/>
                      <w:marRight w:val="0"/>
                      <w:marTop w:val="45"/>
                      <w:marBottom w:val="0"/>
                      <w:divBdr>
                        <w:top w:val="none" w:sz="0" w:space="0" w:color="auto"/>
                        <w:left w:val="none" w:sz="0" w:space="0" w:color="auto"/>
                        <w:bottom w:val="none" w:sz="0" w:space="0" w:color="auto"/>
                        <w:right w:val="none" w:sz="0" w:space="0" w:color="auto"/>
                      </w:divBdr>
                      <w:divsChild>
                        <w:div w:id="1624460564">
                          <w:marLeft w:val="0"/>
                          <w:marRight w:val="0"/>
                          <w:marTop w:val="0"/>
                          <w:marBottom w:val="0"/>
                          <w:divBdr>
                            <w:top w:val="none" w:sz="0" w:space="0" w:color="auto"/>
                            <w:left w:val="none" w:sz="0" w:space="0" w:color="auto"/>
                            <w:bottom w:val="none" w:sz="0" w:space="0" w:color="auto"/>
                            <w:right w:val="none" w:sz="0" w:space="0" w:color="auto"/>
                          </w:divBdr>
                          <w:divsChild>
                            <w:div w:id="1283682666">
                              <w:marLeft w:val="0"/>
                              <w:marRight w:val="0"/>
                              <w:marTop w:val="0"/>
                              <w:marBottom w:val="0"/>
                              <w:divBdr>
                                <w:top w:val="none" w:sz="0" w:space="0" w:color="auto"/>
                                <w:left w:val="none" w:sz="0" w:space="0" w:color="auto"/>
                                <w:bottom w:val="none" w:sz="0" w:space="0" w:color="auto"/>
                                <w:right w:val="none" w:sz="0" w:space="0" w:color="auto"/>
                              </w:divBdr>
                            </w:div>
                            <w:div w:id="584263481">
                              <w:marLeft w:val="0"/>
                              <w:marRight w:val="0"/>
                              <w:marTop w:val="0"/>
                              <w:marBottom w:val="0"/>
                              <w:divBdr>
                                <w:top w:val="none" w:sz="0" w:space="0" w:color="auto"/>
                                <w:left w:val="none" w:sz="0" w:space="0" w:color="auto"/>
                                <w:bottom w:val="none" w:sz="0" w:space="0" w:color="auto"/>
                                <w:right w:val="none" w:sz="0" w:space="0" w:color="auto"/>
                              </w:divBdr>
                            </w:div>
                            <w:div w:id="1179006927">
                              <w:marLeft w:val="0"/>
                              <w:marRight w:val="0"/>
                              <w:marTop w:val="0"/>
                              <w:marBottom w:val="0"/>
                              <w:divBdr>
                                <w:top w:val="none" w:sz="0" w:space="0" w:color="auto"/>
                                <w:left w:val="none" w:sz="0" w:space="0" w:color="auto"/>
                                <w:bottom w:val="none" w:sz="0" w:space="0" w:color="auto"/>
                                <w:right w:val="none" w:sz="0" w:space="0" w:color="auto"/>
                              </w:divBdr>
                            </w:div>
                            <w:div w:id="193345143">
                              <w:marLeft w:val="0"/>
                              <w:marRight w:val="0"/>
                              <w:marTop w:val="0"/>
                              <w:marBottom w:val="0"/>
                              <w:divBdr>
                                <w:top w:val="none" w:sz="0" w:space="0" w:color="auto"/>
                                <w:left w:val="none" w:sz="0" w:space="0" w:color="auto"/>
                                <w:bottom w:val="none" w:sz="0" w:space="0" w:color="auto"/>
                                <w:right w:val="none" w:sz="0" w:space="0" w:color="auto"/>
                              </w:divBdr>
                            </w:div>
                            <w:div w:id="2063362695">
                              <w:marLeft w:val="0"/>
                              <w:marRight w:val="0"/>
                              <w:marTop w:val="0"/>
                              <w:marBottom w:val="0"/>
                              <w:divBdr>
                                <w:top w:val="none" w:sz="0" w:space="0" w:color="auto"/>
                                <w:left w:val="none" w:sz="0" w:space="0" w:color="auto"/>
                                <w:bottom w:val="none" w:sz="0" w:space="0" w:color="auto"/>
                                <w:right w:val="none" w:sz="0" w:space="0" w:color="auto"/>
                              </w:divBdr>
                            </w:div>
                            <w:div w:id="1830827423">
                              <w:marLeft w:val="0"/>
                              <w:marRight w:val="0"/>
                              <w:marTop w:val="0"/>
                              <w:marBottom w:val="0"/>
                              <w:divBdr>
                                <w:top w:val="none" w:sz="0" w:space="0" w:color="auto"/>
                                <w:left w:val="none" w:sz="0" w:space="0" w:color="auto"/>
                                <w:bottom w:val="none" w:sz="0" w:space="0" w:color="auto"/>
                                <w:right w:val="none" w:sz="0" w:space="0" w:color="auto"/>
                              </w:divBdr>
                            </w:div>
                            <w:div w:id="916088666">
                              <w:marLeft w:val="0"/>
                              <w:marRight w:val="0"/>
                              <w:marTop w:val="0"/>
                              <w:marBottom w:val="0"/>
                              <w:divBdr>
                                <w:top w:val="none" w:sz="0" w:space="0" w:color="auto"/>
                                <w:left w:val="none" w:sz="0" w:space="0" w:color="auto"/>
                                <w:bottom w:val="none" w:sz="0" w:space="0" w:color="auto"/>
                                <w:right w:val="none" w:sz="0" w:space="0" w:color="auto"/>
                              </w:divBdr>
                            </w:div>
                            <w:div w:id="140848425">
                              <w:marLeft w:val="0"/>
                              <w:marRight w:val="0"/>
                              <w:marTop w:val="0"/>
                              <w:marBottom w:val="0"/>
                              <w:divBdr>
                                <w:top w:val="none" w:sz="0" w:space="0" w:color="auto"/>
                                <w:left w:val="none" w:sz="0" w:space="0" w:color="auto"/>
                                <w:bottom w:val="none" w:sz="0" w:space="0" w:color="auto"/>
                                <w:right w:val="none" w:sz="0" w:space="0" w:color="auto"/>
                              </w:divBdr>
                            </w:div>
                            <w:div w:id="251159952">
                              <w:marLeft w:val="0"/>
                              <w:marRight w:val="0"/>
                              <w:marTop w:val="0"/>
                              <w:marBottom w:val="0"/>
                              <w:divBdr>
                                <w:top w:val="none" w:sz="0" w:space="0" w:color="auto"/>
                                <w:left w:val="none" w:sz="0" w:space="0" w:color="auto"/>
                                <w:bottom w:val="none" w:sz="0" w:space="0" w:color="auto"/>
                                <w:right w:val="none" w:sz="0" w:space="0" w:color="auto"/>
                              </w:divBdr>
                            </w:div>
                            <w:div w:id="1832986740">
                              <w:marLeft w:val="0"/>
                              <w:marRight w:val="0"/>
                              <w:marTop w:val="0"/>
                              <w:marBottom w:val="0"/>
                              <w:divBdr>
                                <w:top w:val="none" w:sz="0" w:space="0" w:color="auto"/>
                                <w:left w:val="none" w:sz="0" w:space="0" w:color="auto"/>
                                <w:bottom w:val="none" w:sz="0" w:space="0" w:color="auto"/>
                                <w:right w:val="none" w:sz="0" w:space="0" w:color="auto"/>
                              </w:divBdr>
                            </w:div>
                            <w:div w:id="159976831">
                              <w:marLeft w:val="0"/>
                              <w:marRight w:val="0"/>
                              <w:marTop w:val="0"/>
                              <w:marBottom w:val="0"/>
                              <w:divBdr>
                                <w:top w:val="none" w:sz="0" w:space="0" w:color="auto"/>
                                <w:left w:val="none" w:sz="0" w:space="0" w:color="auto"/>
                                <w:bottom w:val="none" w:sz="0" w:space="0" w:color="auto"/>
                                <w:right w:val="none" w:sz="0" w:space="0" w:color="auto"/>
                              </w:divBdr>
                            </w:div>
                            <w:div w:id="974528823">
                              <w:marLeft w:val="0"/>
                              <w:marRight w:val="0"/>
                              <w:marTop w:val="0"/>
                              <w:marBottom w:val="0"/>
                              <w:divBdr>
                                <w:top w:val="none" w:sz="0" w:space="0" w:color="auto"/>
                                <w:left w:val="none" w:sz="0" w:space="0" w:color="auto"/>
                                <w:bottom w:val="none" w:sz="0" w:space="0" w:color="auto"/>
                                <w:right w:val="none" w:sz="0" w:space="0" w:color="auto"/>
                              </w:divBdr>
                            </w:div>
                            <w:div w:id="1439836305">
                              <w:marLeft w:val="0"/>
                              <w:marRight w:val="0"/>
                              <w:marTop w:val="0"/>
                              <w:marBottom w:val="0"/>
                              <w:divBdr>
                                <w:top w:val="none" w:sz="0" w:space="0" w:color="auto"/>
                                <w:left w:val="none" w:sz="0" w:space="0" w:color="auto"/>
                                <w:bottom w:val="none" w:sz="0" w:space="0" w:color="auto"/>
                                <w:right w:val="none" w:sz="0" w:space="0" w:color="auto"/>
                              </w:divBdr>
                            </w:div>
                            <w:div w:id="1229413089">
                              <w:marLeft w:val="0"/>
                              <w:marRight w:val="0"/>
                              <w:marTop w:val="0"/>
                              <w:marBottom w:val="0"/>
                              <w:divBdr>
                                <w:top w:val="none" w:sz="0" w:space="0" w:color="auto"/>
                                <w:left w:val="none" w:sz="0" w:space="0" w:color="auto"/>
                                <w:bottom w:val="none" w:sz="0" w:space="0" w:color="auto"/>
                                <w:right w:val="none" w:sz="0" w:space="0" w:color="auto"/>
                              </w:divBdr>
                            </w:div>
                            <w:div w:id="23681142">
                              <w:marLeft w:val="0"/>
                              <w:marRight w:val="0"/>
                              <w:marTop w:val="0"/>
                              <w:marBottom w:val="0"/>
                              <w:divBdr>
                                <w:top w:val="none" w:sz="0" w:space="0" w:color="auto"/>
                                <w:left w:val="none" w:sz="0" w:space="0" w:color="auto"/>
                                <w:bottom w:val="none" w:sz="0" w:space="0" w:color="auto"/>
                                <w:right w:val="none" w:sz="0" w:space="0" w:color="auto"/>
                              </w:divBdr>
                            </w:div>
                            <w:div w:id="1406562852">
                              <w:marLeft w:val="0"/>
                              <w:marRight w:val="0"/>
                              <w:marTop w:val="0"/>
                              <w:marBottom w:val="0"/>
                              <w:divBdr>
                                <w:top w:val="none" w:sz="0" w:space="0" w:color="auto"/>
                                <w:left w:val="none" w:sz="0" w:space="0" w:color="auto"/>
                                <w:bottom w:val="none" w:sz="0" w:space="0" w:color="auto"/>
                                <w:right w:val="none" w:sz="0" w:space="0" w:color="auto"/>
                              </w:divBdr>
                            </w:div>
                            <w:div w:id="2039041532">
                              <w:marLeft w:val="0"/>
                              <w:marRight w:val="0"/>
                              <w:marTop w:val="0"/>
                              <w:marBottom w:val="0"/>
                              <w:divBdr>
                                <w:top w:val="none" w:sz="0" w:space="0" w:color="auto"/>
                                <w:left w:val="none" w:sz="0" w:space="0" w:color="auto"/>
                                <w:bottom w:val="none" w:sz="0" w:space="0" w:color="auto"/>
                                <w:right w:val="none" w:sz="0" w:space="0" w:color="auto"/>
                              </w:divBdr>
                            </w:div>
                            <w:div w:id="1614704317">
                              <w:marLeft w:val="0"/>
                              <w:marRight w:val="0"/>
                              <w:marTop w:val="0"/>
                              <w:marBottom w:val="0"/>
                              <w:divBdr>
                                <w:top w:val="none" w:sz="0" w:space="0" w:color="auto"/>
                                <w:left w:val="none" w:sz="0" w:space="0" w:color="auto"/>
                                <w:bottom w:val="none" w:sz="0" w:space="0" w:color="auto"/>
                                <w:right w:val="none" w:sz="0" w:space="0" w:color="auto"/>
                              </w:divBdr>
                            </w:div>
                            <w:div w:id="1758555480">
                              <w:marLeft w:val="0"/>
                              <w:marRight w:val="0"/>
                              <w:marTop w:val="0"/>
                              <w:marBottom w:val="0"/>
                              <w:divBdr>
                                <w:top w:val="none" w:sz="0" w:space="0" w:color="auto"/>
                                <w:left w:val="none" w:sz="0" w:space="0" w:color="auto"/>
                                <w:bottom w:val="none" w:sz="0" w:space="0" w:color="auto"/>
                                <w:right w:val="none" w:sz="0" w:space="0" w:color="auto"/>
                              </w:divBdr>
                            </w:div>
                            <w:div w:id="1646659295">
                              <w:marLeft w:val="0"/>
                              <w:marRight w:val="0"/>
                              <w:marTop w:val="0"/>
                              <w:marBottom w:val="0"/>
                              <w:divBdr>
                                <w:top w:val="none" w:sz="0" w:space="0" w:color="auto"/>
                                <w:left w:val="none" w:sz="0" w:space="0" w:color="auto"/>
                                <w:bottom w:val="none" w:sz="0" w:space="0" w:color="auto"/>
                                <w:right w:val="none" w:sz="0" w:space="0" w:color="auto"/>
                              </w:divBdr>
                            </w:div>
                            <w:div w:id="744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099105">
      <w:bodyDiv w:val="1"/>
      <w:marLeft w:val="0"/>
      <w:marRight w:val="0"/>
      <w:marTop w:val="0"/>
      <w:marBottom w:val="0"/>
      <w:divBdr>
        <w:top w:val="none" w:sz="0" w:space="0" w:color="auto"/>
        <w:left w:val="none" w:sz="0" w:space="0" w:color="auto"/>
        <w:bottom w:val="none" w:sz="0" w:space="0" w:color="auto"/>
        <w:right w:val="none" w:sz="0" w:space="0" w:color="auto"/>
      </w:divBdr>
      <w:divsChild>
        <w:div w:id="1932354002">
          <w:marLeft w:val="0"/>
          <w:marRight w:val="0"/>
          <w:marTop w:val="0"/>
          <w:marBottom w:val="0"/>
          <w:divBdr>
            <w:top w:val="none" w:sz="0" w:space="0" w:color="auto"/>
            <w:left w:val="none" w:sz="0" w:space="0" w:color="auto"/>
            <w:bottom w:val="none" w:sz="0" w:space="0" w:color="auto"/>
            <w:right w:val="none" w:sz="0" w:space="0" w:color="auto"/>
          </w:divBdr>
          <w:divsChild>
            <w:div w:id="1282224968">
              <w:marLeft w:val="0"/>
              <w:marRight w:val="0"/>
              <w:marTop w:val="0"/>
              <w:marBottom w:val="0"/>
              <w:divBdr>
                <w:top w:val="none" w:sz="0" w:space="0" w:color="auto"/>
                <w:left w:val="none" w:sz="0" w:space="0" w:color="auto"/>
                <w:bottom w:val="none" w:sz="0" w:space="0" w:color="auto"/>
                <w:right w:val="none" w:sz="0" w:space="0" w:color="auto"/>
              </w:divBdr>
              <w:divsChild>
                <w:div w:id="1306618322">
                  <w:marLeft w:val="0"/>
                  <w:marRight w:val="0"/>
                  <w:marTop w:val="0"/>
                  <w:marBottom w:val="0"/>
                  <w:divBdr>
                    <w:top w:val="none" w:sz="0" w:space="0" w:color="auto"/>
                    <w:left w:val="none" w:sz="0" w:space="0" w:color="auto"/>
                    <w:bottom w:val="none" w:sz="0" w:space="0" w:color="auto"/>
                    <w:right w:val="none" w:sz="0" w:space="0" w:color="auto"/>
                  </w:divBdr>
                  <w:divsChild>
                    <w:div w:id="1718360198">
                      <w:marLeft w:val="0"/>
                      <w:marRight w:val="0"/>
                      <w:marTop w:val="0"/>
                      <w:marBottom w:val="0"/>
                      <w:divBdr>
                        <w:top w:val="none" w:sz="0" w:space="0" w:color="auto"/>
                        <w:left w:val="none" w:sz="0" w:space="0" w:color="auto"/>
                        <w:bottom w:val="none" w:sz="0" w:space="0" w:color="auto"/>
                        <w:right w:val="none" w:sz="0" w:space="0" w:color="auto"/>
                      </w:divBdr>
                      <w:divsChild>
                        <w:div w:id="52118622">
                          <w:marLeft w:val="0"/>
                          <w:marRight w:val="4755"/>
                          <w:marTop w:val="0"/>
                          <w:marBottom w:val="0"/>
                          <w:divBdr>
                            <w:top w:val="none" w:sz="0" w:space="0" w:color="auto"/>
                            <w:left w:val="none" w:sz="0" w:space="0" w:color="auto"/>
                            <w:bottom w:val="none" w:sz="0" w:space="0" w:color="auto"/>
                            <w:right w:val="none" w:sz="0" w:space="0" w:color="auto"/>
                          </w:divBdr>
                          <w:divsChild>
                            <w:div w:id="1844783397">
                              <w:marLeft w:val="0"/>
                              <w:marRight w:val="0"/>
                              <w:marTop w:val="0"/>
                              <w:marBottom w:val="0"/>
                              <w:divBdr>
                                <w:top w:val="none" w:sz="0" w:space="0" w:color="auto"/>
                                <w:left w:val="none" w:sz="0" w:space="0" w:color="auto"/>
                                <w:bottom w:val="none" w:sz="0" w:space="0" w:color="auto"/>
                                <w:right w:val="none" w:sz="0" w:space="0" w:color="auto"/>
                              </w:divBdr>
                              <w:divsChild>
                                <w:div w:id="1408769479">
                                  <w:marLeft w:val="0"/>
                                  <w:marRight w:val="0"/>
                                  <w:marTop w:val="0"/>
                                  <w:marBottom w:val="0"/>
                                  <w:divBdr>
                                    <w:top w:val="none" w:sz="0" w:space="0" w:color="auto"/>
                                    <w:left w:val="none" w:sz="0" w:space="0" w:color="auto"/>
                                    <w:bottom w:val="none" w:sz="0" w:space="0" w:color="auto"/>
                                    <w:right w:val="none" w:sz="0" w:space="0" w:color="auto"/>
                                  </w:divBdr>
                                  <w:divsChild>
                                    <w:div w:id="1976445770">
                                      <w:marLeft w:val="0"/>
                                      <w:marRight w:val="0"/>
                                      <w:marTop w:val="0"/>
                                      <w:marBottom w:val="375"/>
                                      <w:divBdr>
                                        <w:top w:val="none" w:sz="0" w:space="0" w:color="auto"/>
                                        <w:left w:val="none" w:sz="0" w:space="0" w:color="auto"/>
                                        <w:bottom w:val="none" w:sz="0" w:space="0" w:color="auto"/>
                                        <w:right w:val="none" w:sz="0" w:space="0" w:color="auto"/>
                                      </w:divBdr>
                                      <w:divsChild>
                                        <w:div w:id="1905724496">
                                          <w:marLeft w:val="0"/>
                                          <w:marRight w:val="0"/>
                                          <w:marTop w:val="0"/>
                                          <w:marBottom w:val="0"/>
                                          <w:divBdr>
                                            <w:top w:val="none" w:sz="0" w:space="0" w:color="auto"/>
                                            <w:left w:val="none" w:sz="0" w:space="0" w:color="auto"/>
                                            <w:bottom w:val="none" w:sz="0" w:space="0" w:color="auto"/>
                                            <w:right w:val="none" w:sz="0" w:space="0" w:color="auto"/>
                                          </w:divBdr>
                                          <w:divsChild>
                                            <w:div w:id="186530802">
                                              <w:marLeft w:val="0"/>
                                              <w:marRight w:val="0"/>
                                              <w:marTop w:val="0"/>
                                              <w:marBottom w:val="0"/>
                                              <w:divBdr>
                                                <w:top w:val="none" w:sz="0" w:space="0" w:color="auto"/>
                                                <w:left w:val="none" w:sz="0" w:space="0" w:color="auto"/>
                                                <w:bottom w:val="none" w:sz="0" w:space="0" w:color="auto"/>
                                                <w:right w:val="none" w:sz="0" w:space="0" w:color="auto"/>
                                              </w:divBdr>
                                            </w:div>
                                            <w:div w:id="156718755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461012">
      <w:bodyDiv w:val="1"/>
      <w:marLeft w:val="0"/>
      <w:marRight w:val="0"/>
      <w:marTop w:val="0"/>
      <w:marBottom w:val="0"/>
      <w:divBdr>
        <w:top w:val="single" w:sz="24" w:space="0" w:color="FF3300"/>
        <w:left w:val="none" w:sz="0" w:space="0" w:color="auto"/>
        <w:bottom w:val="none" w:sz="0" w:space="0" w:color="auto"/>
        <w:right w:val="none" w:sz="0" w:space="0" w:color="auto"/>
      </w:divBdr>
      <w:divsChild>
        <w:div w:id="1015494769">
          <w:marLeft w:val="0"/>
          <w:marRight w:val="0"/>
          <w:marTop w:val="0"/>
          <w:marBottom w:val="180"/>
          <w:divBdr>
            <w:top w:val="none" w:sz="0" w:space="0" w:color="auto"/>
            <w:left w:val="none" w:sz="0" w:space="0" w:color="auto"/>
            <w:bottom w:val="none" w:sz="0" w:space="0" w:color="auto"/>
            <w:right w:val="none" w:sz="0" w:space="0" w:color="auto"/>
          </w:divBdr>
          <w:divsChild>
            <w:div w:id="127473477">
              <w:marLeft w:val="0"/>
              <w:marRight w:val="0"/>
              <w:marTop w:val="0"/>
              <w:marBottom w:val="0"/>
              <w:divBdr>
                <w:top w:val="none" w:sz="0" w:space="0" w:color="auto"/>
                <w:left w:val="none" w:sz="0" w:space="0" w:color="auto"/>
                <w:bottom w:val="none" w:sz="0" w:space="0" w:color="auto"/>
                <w:right w:val="none" w:sz="0" w:space="0" w:color="auto"/>
              </w:divBdr>
              <w:divsChild>
                <w:div w:id="1196843809">
                  <w:marLeft w:val="0"/>
                  <w:marRight w:val="0"/>
                  <w:marTop w:val="0"/>
                  <w:marBottom w:val="0"/>
                  <w:divBdr>
                    <w:top w:val="none" w:sz="0" w:space="0" w:color="auto"/>
                    <w:left w:val="none" w:sz="0" w:space="0" w:color="auto"/>
                    <w:bottom w:val="none" w:sz="0" w:space="0" w:color="auto"/>
                    <w:right w:val="none" w:sz="0" w:space="0" w:color="auto"/>
                  </w:divBdr>
                  <w:divsChild>
                    <w:div w:id="1756631610">
                      <w:marLeft w:val="0"/>
                      <w:marRight w:val="-5130"/>
                      <w:marTop w:val="0"/>
                      <w:marBottom w:val="0"/>
                      <w:divBdr>
                        <w:top w:val="none" w:sz="0" w:space="0" w:color="auto"/>
                        <w:left w:val="none" w:sz="0" w:space="0" w:color="auto"/>
                        <w:bottom w:val="none" w:sz="0" w:space="0" w:color="auto"/>
                        <w:right w:val="none" w:sz="0" w:space="0" w:color="auto"/>
                      </w:divBdr>
                      <w:divsChild>
                        <w:div w:id="1855339677">
                          <w:marLeft w:val="0"/>
                          <w:marRight w:val="0"/>
                          <w:marTop w:val="360"/>
                          <w:marBottom w:val="360"/>
                          <w:divBdr>
                            <w:top w:val="none" w:sz="0" w:space="0" w:color="auto"/>
                            <w:left w:val="none" w:sz="0" w:space="0" w:color="auto"/>
                            <w:bottom w:val="none" w:sz="0" w:space="0" w:color="auto"/>
                            <w:right w:val="none" w:sz="0" w:space="0" w:color="auto"/>
                          </w:divBdr>
                          <w:divsChild>
                            <w:div w:id="16864025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845483">
      <w:bodyDiv w:val="1"/>
      <w:marLeft w:val="0"/>
      <w:marRight w:val="0"/>
      <w:marTop w:val="0"/>
      <w:marBottom w:val="0"/>
      <w:divBdr>
        <w:top w:val="none" w:sz="0" w:space="0" w:color="auto"/>
        <w:left w:val="none" w:sz="0" w:space="0" w:color="auto"/>
        <w:bottom w:val="none" w:sz="0" w:space="0" w:color="auto"/>
        <w:right w:val="none" w:sz="0" w:space="0" w:color="auto"/>
      </w:divBdr>
      <w:divsChild>
        <w:div w:id="717583504">
          <w:marLeft w:val="0"/>
          <w:marRight w:val="0"/>
          <w:marTop w:val="0"/>
          <w:marBottom w:val="0"/>
          <w:divBdr>
            <w:top w:val="none" w:sz="0" w:space="0" w:color="auto"/>
            <w:left w:val="none" w:sz="0" w:space="0" w:color="auto"/>
            <w:bottom w:val="none" w:sz="0" w:space="0" w:color="auto"/>
            <w:right w:val="none" w:sz="0" w:space="0" w:color="auto"/>
          </w:divBdr>
          <w:divsChild>
            <w:div w:id="986202401">
              <w:marLeft w:val="0"/>
              <w:marRight w:val="0"/>
              <w:marTop w:val="0"/>
              <w:marBottom w:val="0"/>
              <w:divBdr>
                <w:top w:val="none" w:sz="0" w:space="0" w:color="auto"/>
                <w:left w:val="none" w:sz="0" w:space="0" w:color="auto"/>
                <w:bottom w:val="none" w:sz="0" w:space="0" w:color="auto"/>
                <w:right w:val="none" w:sz="0" w:space="0" w:color="auto"/>
              </w:divBdr>
              <w:divsChild>
                <w:div w:id="315957709">
                  <w:marLeft w:val="0"/>
                  <w:marRight w:val="0"/>
                  <w:marTop w:val="0"/>
                  <w:marBottom w:val="0"/>
                  <w:divBdr>
                    <w:top w:val="none" w:sz="0" w:space="0" w:color="auto"/>
                    <w:left w:val="none" w:sz="0" w:space="0" w:color="auto"/>
                    <w:bottom w:val="none" w:sz="0" w:space="0" w:color="auto"/>
                    <w:right w:val="none" w:sz="0" w:space="0" w:color="auto"/>
                  </w:divBdr>
                  <w:divsChild>
                    <w:div w:id="1967469375">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50156488">
      <w:bodyDiv w:val="1"/>
      <w:marLeft w:val="0"/>
      <w:marRight w:val="0"/>
      <w:marTop w:val="0"/>
      <w:marBottom w:val="0"/>
      <w:divBdr>
        <w:top w:val="none" w:sz="0" w:space="0" w:color="auto"/>
        <w:left w:val="none" w:sz="0" w:space="0" w:color="auto"/>
        <w:bottom w:val="none" w:sz="0" w:space="0" w:color="auto"/>
        <w:right w:val="none" w:sz="0" w:space="0" w:color="auto"/>
      </w:divBdr>
      <w:divsChild>
        <w:div w:id="1444379052">
          <w:marLeft w:val="0"/>
          <w:marRight w:val="0"/>
          <w:marTop w:val="0"/>
          <w:marBottom w:val="0"/>
          <w:divBdr>
            <w:top w:val="none" w:sz="0" w:space="0" w:color="auto"/>
            <w:left w:val="none" w:sz="0" w:space="0" w:color="auto"/>
            <w:bottom w:val="none" w:sz="0" w:space="0" w:color="auto"/>
            <w:right w:val="none" w:sz="0" w:space="0" w:color="auto"/>
          </w:divBdr>
          <w:divsChild>
            <w:div w:id="1954248357">
              <w:marLeft w:val="0"/>
              <w:marRight w:val="0"/>
              <w:marTop w:val="0"/>
              <w:marBottom w:val="0"/>
              <w:divBdr>
                <w:top w:val="none" w:sz="0" w:space="0" w:color="auto"/>
                <w:left w:val="none" w:sz="0" w:space="0" w:color="auto"/>
                <w:bottom w:val="none" w:sz="0" w:space="0" w:color="auto"/>
                <w:right w:val="none" w:sz="0" w:space="0" w:color="auto"/>
              </w:divBdr>
              <w:divsChild>
                <w:div w:id="2018189701">
                  <w:marLeft w:val="0"/>
                  <w:marRight w:val="0"/>
                  <w:marTop w:val="0"/>
                  <w:marBottom w:val="0"/>
                  <w:divBdr>
                    <w:top w:val="none" w:sz="0" w:space="0" w:color="auto"/>
                    <w:left w:val="none" w:sz="0" w:space="0" w:color="auto"/>
                    <w:bottom w:val="none" w:sz="0" w:space="0" w:color="auto"/>
                    <w:right w:val="none" w:sz="0" w:space="0" w:color="auto"/>
                  </w:divBdr>
                  <w:divsChild>
                    <w:div w:id="9289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4753">
      <w:bodyDiv w:val="1"/>
      <w:marLeft w:val="0"/>
      <w:marRight w:val="0"/>
      <w:marTop w:val="0"/>
      <w:marBottom w:val="0"/>
      <w:divBdr>
        <w:top w:val="none" w:sz="0" w:space="0" w:color="auto"/>
        <w:left w:val="none" w:sz="0" w:space="0" w:color="auto"/>
        <w:bottom w:val="none" w:sz="0" w:space="0" w:color="auto"/>
        <w:right w:val="none" w:sz="0" w:space="0" w:color="auto"/>
      </w:divBdr>
    </w:div>
    <w:div w:id="1754471548">
      <w:bodyDiv w:val="1"/>
      <w:marLeft w:val="0"/>
      <w:marRight w:val="0"/>
      <w:marTop w:val="0"/>
      <w:marBottom w:val="0"/>
      <w:divBdr>
        <w:top w:val="none" w:sz="0" w:space="0" w:color="auto"/>
        <w:left w:val="none" w:sz="0" w:space="0" w:color="auto"/>
        <w:bottom w:val="none" w:sz="0" w:space="0" w:color="auto"/>
        <w:right w:val="none" w:sz="0" w:space="0" w:color="auto"/>
      </w:divBdr>
      <w:divsChild>
        <w:div w:id="607784023">
          <w:marLeft w:val="0"/>
          <w:marRight w:val="0"/>
          <w:marTop w:val="0"/>
          <w:marBottom w:val="0"/>
          <w:divBdr>
            <w:top w:val="none" w:sz="0" w:space="0" w:color="auto"/>
            <w:left w:val="none" w:sz="0" w:space="0" w:color="auto"/>
            <w:bottom w:val="none" w:sz="0" w:space="0" w:color="auto"/>
            <w:right w:val="none" w:sz="0" w:space="0" w:color="auto"/>
          </w:divBdr>
          <w:divsChild>
            <w:div w:id="2131777329">
              <w:marLeft w:val="0"/>
              <w:marRight w:val="0"/>
              <w:marTop w:val="0"/>
              <w:marBottom w:val="0"/>
              <w:divBdr>
                <w:top w:val="none" w:sz="0" w:space="0" w:color="auto"/>
                <w:left w:val="none" w:sz="0" w:space="0" w:color="auto"/>
                <w:bottom w:val="none" w:sz="0" w:space="0" w:color="auto"/>
                <w:right w:val="none" w:sz="0" w:space="0" w:color="auto"/>
              </w:divBdr>
              <w:divsChild>
                <w:div w:id="1973554637">
                  <w:marLeft w:val="0"/>
                  <w:marRight w:val="0"/>
                  <w:marTop w:val="0"/>
                  <w:marBottom w:val="0"/>
                  <w:divBdr>
                    <w:top w:val="none" w:sz="0" w:space="0" w:color="auto"/>
                    <w:left w:val="none" w:sz="0" w:space="0" w:color="auto"/>
                    <w:bottom w:val="none" w:sz="0" w:space="0" w:color="auto"/>
                    <w:right w:val="none" w:sz="0" w:space="0" w:color="auto"/>
                  </w:divBdr>
                  <w:divsChild>
                    <w:div w:id="9618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2517">
      <w:bodyDiv w:val="1"/>
      <w:marLeft w:val="0"/>
      <w:marRight w:val="0"/>
      <w:marTop w:val="0"/>
      <w:marBottom w:val="0"/>
      <w:divBdr>
        <w:top w:val="none" w:sz="0" w:space="0" w:color="auto"/>
        <w:left w:val="none" w:sz="0" w:space="0" w:color="auto"/>
        <w:bottom w:val="none" w:sz="0" w:space="0" w:color="auto"/>
        <w:right w:val="none" w:sz="0" w:space="0" w:color="auto"/>
      </w:divBdr>
      <w:divsChild>
        <w:div w:id="1610700747">
          <w:marLeft w:val="0"/>
          <w:marRight w:val="0"/>
          <w:marTop w:val="0"/>
          <w:marBottom w:val="0"/>
          <w:divBdr>
            <w:top w:val="none" w:sz="0" w:space="0" w:color="auto"/>
            <w:left w:val="none" w:sz="0" w:space="0" w:color="auto"/>
            <w:bottom w:val="none" w:sz="0" w:space="0" w:color="auto"/>
            <w:right w:val="none" w:sz="0" w:space="0" w:color="auto"/>
          </w:divBdr>
          <w:divsChild>
            <w:div w:id="720206052">
              <w:marLeft w:val="0"/>
              <w:marRight w:val="0"/>
              <w:marTop w:val="0"/>
              <w:marBottom w:val="0"/>
              <w:divBdr>
                <w:top w:val="none" w:sz="0" w:space="0" w:color="auto"/>
                <w:left w:val="none" w:sz="0" w:space="0" w:color="auto"/>
                <w:bottom w:val="none" w:sz="0" w:space="0" w:color="auto"/>
                <w:right w:val="none" w:sz="0" w:space="0" w:color="auto"/>
              </w:divBdr>
            </w:div>
          </w:divsChild>
        </w:div>
        <w:div w:id="299113130">
          <w:marLeft w:val="0"/>
          <w:marRight w:val="0"/>
          <w:marTop w:val="0"/>
          <w:marBottom w:val="0"/>
          <w:divBdr>
            <w:top w:val="none" w:sz="0" w:space="0" w:color="auto"/>
            <w:left w:val="none" w:sz="0" w:space="0" w:color="auto"/>
            <w:bottom w:val="none" w:sz="0" w:space="0" w:color="auto"/>
            <w:right w:val="none" w:sz="0" w:space="0" w:color="auto"/>
          </w:divBdr>
          <w:divsChild>
            <w:div w:id="1315792937">
              <w:marLeft w:val="0"/>
              <w:marRight w:val="0"/>
              <w:marTop w:val="0"/>
              <w:marBottom w:val="0"/>
              <w:divBdr>
                <w:top w:val="none" w:sz="0" w:space="0" w:color="auto"/>
                <w:left w:val="none" w:sz="0" w:space="0" w:color="auto"/>
                <w:bottom w:val="none" w:sz="0" w:space="0" w:color="auto"/>
                <w:right w:val="none" w:sz="0" w:space="0" w:color="auto"/>
              </w:divBdr>
            </w:div>
          </w:divsChild>
        </w:div>
        <w:div w:id="1262452714">
          <w:marLeft w:val="0"/>
          <w:marRight w:val="0"/>
          <w:marTop w:val="0"/>
          <w:marBottom w:val="0"/>
          <w:divBdr>
            <w:top w:val="none" w:sz="0" w:space="0" w:color="auto"/>
            <w:left w:val="none" w:sz="0" w:space="0" w:color="auto"/>
            <w:bottom w:val="none" w:sz="0" w:space="0" w:color="auto"/>
            <w:right w:val="none" w:sz="0" w:space="0" w:color="auto"/>
          </w:divBdr>
          <w:divsChild>
            <w:div w:id="735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00591582">
          <w:marLeft w:val="0"/>
          <w:marRight w:val="0"/>
          <w:marTop w:val="0"/>
          <w:marBottom w:val="0"/>
          <w:divBdr>
            <w:top w:val="none" w:sz="0" w:space="0" w:color="auto"/>
            <w:left w:val="none" w:sz="0" w:space="0" w:color="auto"/>
            <w:bottom w:val="none" w:sz="0" w:space="0" w:color="auto"/>
            <w:right w:val="none" w:sz="0" w:space="0" w:color="auto"/>
          </w:divBdr>
          <w:divsChild>
            <w:div w:id="170225550">
              <w:marLeft w:val="0"/>
              <w:marRight w:val="0"/>
              <w:marTop w:val="0"/>
              <w:marBottom w:val="0"/>
              <w:divBdr>
                <w:top w:val="none" w:sz="0" w:space="0" w:color="auto"/>
                <w:left w:val="none" w:sz="0" w:space="0" w:color="auto"/>
                <w:bottom w:val="none" w:sz="0" w:space="0" w:color="auto"/>
                <w:right w:val="none" w:sz="0" w:space="0" w:color="auto"/>
              </w:divBdr>
              <w:divsChild>
                <w:div w:id="2044402226">
                  <w:marLeft w:val="0"/>
                  <w:marRight w:val="0"/>
                  <w:marTop w:val="0"/>
                  <w:marBottom w:val="0"/>
                  <w:divBdr>
                    <w:top w:val="none" w:sz="0" w:space="0" w:color="auto"/>
                    <w:left w:val="none" w:sz="0" w:space="0" w:color="auto"/>
                    <w:bottom w:val="none" w:sz="0" w:space="0" w:color="auto"/>
                    <w:right w:val="none" w:sz="0" w:space="0" w:color="auto"/>
                  </w:divBdr>
                  <w:divsChild>
                    <w:div w:id="1440488243">
                      <w:marLeft w:val="0"/>
                      <w:marRight w:val="0"/>
                      <w:marTop w:val="0"/>
                      <w:marBottom w:val="0"/>
                      <w:divBdr>
                        <w:top w:val="none" w:sz="0" w:space="0" w:color="auto"/>
                        <w:left w:val="none" w:sz="0" w:space="0" w:color="auto"/>
                        <w:bottom w:val="none" w:sz="0" w:space="0" w:color="auto"/>
                        <w:right w:val="none" w:sz="0" w:space="0" w:color="auto"/>
                      </w:divBdr>
                      <w:divsChild>
                        <w:div w:id="290133269">
                          <w:marLeft w:val="0"/>
                          <w:marRight w:val="0"/>
                          <w:marTop w:val="0"/>
                          <w:marBottom w:val="0"/>
                          <w:divBdr>
                            <w:top w:val="none" w:sz="0" w:space="0" w:color="auto"/>
                            <w:left w:val="none" w:sz="0" w:space="0" w:color="auto"/>
                            <w:bottom w:val="none" w:sz="0" w:space="0" w:color="auto"/>
                            <w:right w:val="none" w:sz="0" w:space="0" w:color="auto"/>
                          </w:divBdr>
                          <w:divsChild>
                            <w:div w:id="290017236">
                              <w:marLeft w:val="0"/>
                              <w:marRight w:val="0"/>
                              <w:marTop w:val="0"/>
                              <w:marBottom w:val="0"/>
                              <w:divBdr>
                                <w:top w:val="none" w:sz="0" w:space="0" w:color="auto"/>
                                <w:left w:val="none" w:sz="0" w:space="0" w:color="auto"/>
                                <w:bottom w:val="none" w:sz="0" w:space="0" w:color="auto"/>
                                <w:right w:val="none" w:sz="0" w:space="0" w:color="auto"/>
                              </w:divBdr>
                              <w:divsChild>
                                <w:div w:id="447479975">
                                  <w:marLeft w:val="0"/>
                                  <w:marRight w:val="0"/>
                                  <w:marTop w:val="0"/>
                                  <w:marBottom w:val="0"/>
                                  <w:divBdr>
                                    <w:top w:val="none" w:sz="0" w:space="0" w:color="auto"/>
                                    <w:left w:val="none" w:sz="0" w:space="0" w:color="auto"/>
                                    <w:bottom w:val="none" w:sz="0" w:space="0" w:color="auto"/>
                                    <w:right w:val="none" w:sz="0" w:space="0" w:color="auto"/>
                                  </w:divBdr>
                                  <w:divsChild>
                                    <w:div w:id="378280826">
                                      <w:marLeft w:val="0"/>
                                      <w:marRight w:val="0"/>
                                      <w:marTop w:val="0"/>
                                      <w:marBottom w:val="0"/>
                                      <w:divBdr>
                                        <w:top w:val="none" w:sz="0" w:space="0" w:color="auto"/>
                                        <w:left w:val="none" w:sz="0" w:space="0" w:color="auto"/>
                                        <w:bottom w:val="none" w:sz="0" w:space="0" w:color="auto"/>
                                        <w:right w:val="none" w:sz="0" w:space="0" w:color="auto"/>
                                      </w:divBdr>
                                      <w:divsChild>
                                        <w:div w:id="773597195">
                                          <w:marLeft w:val="0"/>
                                          <w:marRight w:val="0"/>
                                          <w:marTop w:val="0"/>
                                          <w:marBottom w:val="0"/>
                                          <w:divBdr>
                                            <w:top w:val="none" w:sz="0" w:space="0" w:color="auto"/>
                                            <w:left w:val="none" w:sz="0" w:space="0" w:color="auto"/>
                                            <w:bottom w:val="none" w:sz="0" w:space="0" w:color="auto"/>
                                            <w:right w:val="none" w:sz="0" w:space="0" w:color="auto"/>
                                          </w:divBdr>
                                        </w:div>
                                        <w:div w:id="996954375">
                                          <w:marLeft w:val="0"/>
                                          <w:marRight w:val="0"/>
                                          <w:marTop w:val="0"/>
                                          <w:marBottom w:val="0"/>
                                          <w:divBdr>
                                            <w:top w:val="none" w:sz="0" w:space="0" w:color="auto"/>
                                            <w:left w:val="none" w:sz="0" w:space="0" w:color="auto"/>
                                            <w:bottom w:val="none" w:sz="0" w:space="0" w:color="auto"/>
                                            <w:right w:val="none" w:sz="0" w:space="0" w:color="auto"/>
                                          </w:divBdr>
                                        </w:div>
                                        <w:div w:id="1344745222">
                                          <w:marLeft w:val="0"/>
                                          <w:marRight w:val="0"/>
                                          <w:marTop w:val="0"/>
                                          <w:marBottom w:val="0"/>
                                          <w:divBdr>
                                            <w:top w:val="none" w:sz="0" w:space="0" w:color="auto"/>
                                            <w:left w:val="none" w:sz="0" w:space="0" w:color="auto"/>
                                            <w:bottom w:val="none" w:sz="0" w:space="0" w:color="auto"/>
                                            <w:right w:val="none" w:sz="0" w:space="0" w:color="auto"/>
                                          </w:divBdr>
                                          <w:divsChild>
                                            <w:div w:id="709955647">
                                              <w:marLeft w:val="0"/>
                                              <w:marRight w:val="0"/>
                                              <w:marTop w:val="0"/>
                                              <w:marBottom w:val="0"/>
                                              <w:divBdr>
                                                <w:top w:val="none" w:sz="0" w:space="0" w:color="auto"/>
                                                <w:left w:val="none" w:sz="0" w:space="0" w:color="auto"/>
                                                <w:bottom w:val="none" w:sz="0" w:space="0" w:color="auto"/>
                                                <w:right w:val="none" w:sz="0" w:space="0" w:color="auto"/>
                                              </w:divBdr>
                                            </w:div>
                                            <w:div w:id="20828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256233">
      <w:bodyDiv w:val="1"/>
      <w:marLeft w:val="0"/>
      <w:marRight w:val="0"/>
      <w:marTop w:val="0"/>
      <w:marBottom w:val="0"/>
      <w:divBdr>
        <w:top w:val="none" w:sz="0" w:space="0" w:color="auto"/>
        <w:left w:val="none" w:sz="0" w:space="0" w:color="auto"/>
        <w:bottom w:val="none" w:sz="0" w:space="0" w:color="auto"/>
        <w:right w:val="none" w:sz="0" w:space="0" w:color="auto"/>
      </w:divBdr>
      <w:divsChild>
        <w:div w:id="1659963362">
          <w:marLeft w:val="0"/>
          <w:marRight w:val="0"/>
          <w:marTop w:val="0"/>
          <w:marBottom w:val="0"/>
          <w:divBdr>
            <w:top w:val="none" w:sz="0" w:space="0" w:color="auto"/>
            <w:left w:val="none" w:sz="0" w:space="0" w:color="auto"/>
            <w:bottom w:val="none" w:sz="0" w:space="0" w:color="auto"/>
            <w:right w:val="none" w:sz="0" w:space="0" w:color="auto"/>
          </w:divBdr>
          <w:divsChild>
            <w:div w:id="1215199336">
              <w:marLeft w:val="0"/>
              <w:marRight w:val="0"/>
              <w:marTop w:val="0"/>
              <w:marBottom w:val="0"/>
              <w:divBdr>
                <w:top w:val="none" w:sz="0" w:space="0" w:color="auto"/>
                <w:left w:val="none" w:sz="0" w:space="0" w:color="auto"/>
                <w:bottom w:val="none" w:sz="0" w:space="0" w:color="auto"/>
                <w:right w:val="none" w:sz="0" w:space="0" w:color="auto"/>
              </w:divBdr>
              <w:divsChild>
                <w:div w:id="936196">
                  <w:marLeft w:val="0"/>
                  <w:marRight w:val="123"/>
                  <w:marTop w:val="0"/>
                  <w:marBottom w:val="0"/>
                  <w:divBdr>
                    <w:top w:val="none" w:sz="0" w:space="0" w:color="auto"/>
                    <w:left w:val="none" w:sz="0" w:space="0" w:color="auto"/>
                    <w:bottom w:val="none" w:sz="0" w:space="0" w:color="auto"/>
                    <w:right w:val="none" w:sz="0" w:space="0" w:color="auto"/>
                  </w:divBdr>
                  <w:divsChild>
                    <w:div w:id="261377493">
                      <w:marLeft w:val="0"/>
                      <w:marRight w:val="0"/>
                      <w:marTop w:val="0"/>
                      <w:marBottom w:val="0"/>
                      <w:divBdr>
                        <w:top w:val="none" w:sz="0" w:space="0" w:color="auto"/>
                        <w:left w:val="none" w:sz="0" w:space="0" w:color="auto"/>
                        <w:bottom w:val="none" w:sz="0" w:space="0" w:color="auto"/>
                        <w:right w:val="none" w:sz="0" w:space="0" w:color="auto"/>
                      </w:divBdr>
                      <w:divsChild>
                        <w:div w:id="843279374">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71911">
      <w:bodyDiv w:val="1"/>
      <w:marLeft w:val="0"/>
      <w:marRight w:val="0"/>
      <w:marTop w:val="0"/>
      <w:marBottom w:val="0"/>
      <w:divBdr>
        <w:top w:val="none" w:sz="0" w:space="0" w:color="auto"/>
        <w:left w:val="none" w:sz="0" w:space="0" w:color="auto"/>
        <w:bottom w:val="none" w:sz="0" w:space="0" w:color="auto"/>
        <w:right w:val="none" w:sz="0" w:space="0" w:color="auto"/>
      </w:divBdr>
      <w:divsChild>
        <w:div w:id="376779755">
          <w:marLeft w:val="0"/>
          <w:marRight w:val="0"/>
          <w:marTop w:val="0"/>
          <w:marBottom w:val="0"/>
          <w:divBdr>
            <w:top w:val="single" w:sz="6" w:space="0" w:color="DADADA"/>
            <w:left w:val="single" w:sz="6" w:space="0" w:color="DADADA"/>
            <w:bottom w:val="single" w:sz="6" w:space="0" w:color="DADADA"/>
            <w:right w:val="single" w:sz="6" w:space="0" w:color="DADADA"/>
          </w:divBdr>
          <w:divsChild>
            <w:div w:id="163322078">
              <w:marLeft w:val="0"/>
              <w:marRight w:val="0"/>
              <w:marTop w:val="150"/>
              <w:marBottom w:val="150"/>
              <w:divBdr>
                <w:top w:val="none" w:sz="0" w:space="0" w:color="auto"/>
                <w:left w:val="none" w:sz="0" w:space="0" w:color="auto"/>
                <w:bottom w:val="none" w:sz="0" w:space="0" w:color="auto"/>
                <w:right w:val="none" w:sz="0" w:space="0" w:color="auto"/>
              </w:divBdr>
              <w:divsChild>
                <w:div w:id="1289044546">
                  <w:marLeft w:val="0"/>
                  <w:marRight w:val="0"/>
                  <w:marTop w:val="0"/>
                  <w:marBottom w:val="150"/>
                  <w:divBdr>
                    <w:top w:val="none" w:sz="0" w:space="0" w:color="auto"/>
                    <w:left w:val="none" w:sz="0" w:space="0" w:color="auto"/>
                    <w:bottom w:val="none" w:sz="0" w:space="0" w:color="auto"/>
                    <w:right w:val="none" w:sz="0" w:space="0" w:color="auto"/>
                  </w:divBdr>
                  <w:divsChild>
                    <w:div w:id="1883131121">
                      <w:marLeft w:val="0"/>
                      <w:marRight w:val="0"/>
                      <w:marTop w:val="0"/>
                      <w:marBottom w:val="0"/>
                      <w:divBdr>
                        <w:top w:val="single" w:sz="12" w:space="6" w:color="FFA500"/>
                        <w:left w:val="single" w:sz="12" w:space="8" w:color="FFA500"/>
                        <w:bottom w:val="single" w:sz="12" w:space="6" w:color="FFA500"/>
                        <w:right w:val="single" w:sz="12" w:space="8" w:color="FFA500"/>
                      </w:divBdr>
                      <w:divsChild>
                        <w:div w:id="1514805335">
                          <w:marLeft w:val="0"/>
                          <w:marRight w:val="0"/>
                          <w:marTop w:val="0"/>
                          <w:marBottom w:val="0"/>
                          <w:divBdr>
                            <w:top w:val="none" w:sz="0" w:space="0" w:color="auto"/>
                            <w:left w:val="none" w:sz="0" w:space="0" w:color="auto"/>
                            <w:bottom w:val="none" w:sz="0" w:space="0" w:color="auto"/>
                            <w:right w:val="none" w:sz="0" w:space="0" w:color="auto"/>
                          </w:divBdr>
                        </w:div>
                        <w:div w:id="16017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84867">
      <w:bodyDiv w:val="1"/>
      <w:marLeft w:val="0"/>
      <w:marRight w:val="0"/>
      <w:marTop w:val="0"/>
      <w:marBottom w:val="0"/>
      <w:divBdr>
        <w:top w:val="none" w:sz="0" w:space="0" w:color="auto"/>
        <w:left w:val="none" w:sz="0" w:space="0" w:color="auto"/>
        <w:bottom w:val="none" w:sz="0" w:space="0" w:color="auto"/>
        <w:right w:val="none" w:sz="0" w:space="0" w:color="auto"/>
      </w:divBdr>
      <w:divsChild>
        <w:div w:id="1237547660">
          <w:marLeft w:val="0"/>
          <w:marRight w:val="0"/>
          <w:marTop w:val="0"/>
          <w:marBottom w:val="0"/>
          <w:divBdr>
            <w:top w:val="none" w:sz="0" w:space="0" w:color="auto"/>
            <w:left w:val="none" w:sz="0" w:space="0" w:color="auto"/>
            <w:bottom w:val="none" w:sz="0" w:space="0" w:color="auto"/>
            <w:right w:val="none" w:sz="0" w:space="0" w:color="auto"/>
          </w:divBdr>
          <w:divsChild>
            <w:div w:id="1502089479">
              <w:marLeft w:val="0"/>
              <w:marRight w:val="0"/>
              <w:marTop w:val="0"/>
              <w:marBottom w:val="0"/>
              <w:divBdr>
                <w:top w:val="none" w:sz="0" w:space="0" w:color="auto"/>
                <w:left w:val="none" w:sz="0" w:space="0" w:color="auto"/>
                <w:bottom w:val="none" w:sz="0" w:space="0" w:color="auto"/>
                <w:right w:val="none" w:sz="0" w:space="0" w:color="auto"/>
              </w:divBdr>
              <w:divsChild>
                <w:div w:id="230964294">
                  <w:marLeft w:val="0"/>
                  <w:marRight w:val="0"/>
                  <w:marTop w:val="0"/>
                  <w:marBottom w:val="0"/>
                  <w:divBdr>
                    <w:top w:val="none" w:sz="0" w:space="0" w:color="auto"/>
                    <w:left w:val="none" w:sz="0" w:space="0" w:color="auto"/>
                    <w:bottom w:val="none" w:sz="0" w:space="0" w:color="auto"/>
                    <w:right w:val="none" w:sz="0" w:space="0" w:color="auto"/>
                  </w:divBdr>
                  <w:divsChild>
                    <w:div w:id="414329312">
                      <w:marLeft w:val="0"/>
                      <w:marRight w:val="0"/>
                      <w:marTop w:val="0"/>
                      <w:marBottom w:val="0"/>
                      <w:divBdr>
                        <w:top w:val="none" w:sz="0" w:space="0" w:color="auto"/>
                        <w:left w:val="none" w:sz="0" w:space="0" w:color="auto"/>
                        <w:bottom w:val="none" w:sz="0" w:space="0" w:color="auto"/>
                        <w:right w:val="none" w:sz="0" w:space="0" w:color="auto"/>
                      </w:divBdr>
                      <w:divsChild>
                        <w:div w:id="15861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962722">
      <w:bodyDiv w:val="1"/>
      <w:marLeft w:val="0"/>
      <w:marRight w:val="0"/>
      <w:marTop w:val="0"/>
      <w:marBottom w:val="0"/>
      <w:divBdr>
        <w:top w:val="none" w:sz="0" w:space="0" w:color="auto"/>
        <w:left w:val="none" w:sz="0" w:space="0" w:color="auto"/>
        <w:bottom w:val="none" w:sz="0" w:space="0" w:color="auto"/>
        <w:right w:val="none" w:sz="0" w:space="0" w:color="auto"/>
      </w:divBdr>
      <w:divsChild>
        <w:div w:id="1509981041">
          <w:marLeft w:val="0"/>
          <w:marRight w:val="0"/>
          <w:marTop w:val="0"/>
          <w:marBottom w:val="0"/>
          <w:divBdr>
            <w:top w:val="none" w:sz="0" w:space="0" w:color="auto"/>
            <w:left w:val="none" w:sz="0" w:space="0" w:color="auto"/>
            <w:bottom w:val="none" w:sz="0" w:space="0" w:color="auto"/>
            <w:right w:val="none" w:sz="0" w:space="0" w:color="auto"/>
          </w:divBdr>
        </w:div>
      </w:divsChild>
    </w:div>
    <w:div w:id="1771008112">
      <w:bodyDiv w:val="1"/>
      <w:marLeft w:val="0"/>
      <w:marRight w:val="0"/>
      <w:marTop w:val="0"/>
      <w:marBottom w:val="0"/>
      <w:divBdr>
        <w:top w:val="single" w:sz="24" w:space="0" w:color="FF3300"/>
        <w:left w:val="none" w:sz="0" w:space="0" w:color="auto"/>
        <w:bottom w:val="none" w:sz="0" w:space="0" w:color="auto"/>
        <w:right w:val="none" w:sz="0" w:space="0" w:color="auto"/>
      </w:divBdr>
      <w:divsChild>
        <w:div w:id="215244936">
          <w:marLeft w:val="0"/>
          <w:marRight w:val="0"/>
          <w:marTop w:val="0"/>
          <w:marBottom w:val="180"/>
          <w:divBdr>
            <w:top w:val="none" w:sz="0" w:space="0" w:color="auto"/>
            <w:left w:val="none" w:sz="0" w:space="0" w:color="auto"/>
            <w:bottom w:val="none" w:sz="0" w:space="0" w:color="auto"/>
            <w:right w:val="none" w:sz="0" w:space="0" w:color="auto"/>
          </w:divBdr>
          <w:divsChild>
            <w:div w:id="1287197270">
              <w:marLeft w:val="0"/>
              <w:marRight w:val="0"/>
              <w:marTop w:val="0"/>
              <w:marBottom w:val="0"/>
              <w:divBdr>
                <w:top w:val="none" w:sz="0" w:space="0" w:color="auto"/>
                <w:left w:val="none" w:sz="0" w:space="0" w:color="auto"/>
                <w:bottom w:val="none" w:sz="0" w:space="0" w:color="auto"/>
                <w:right w:val="none" w:sz="0" w:space="0" w:color="auto"/>
              </w:divBdr>
              <w:divsChild>
                <w:div w:id="758210275">
                  <w:marLeft w:val="0"/>
                  <w:marRight w:val="0"/>
                  <w:marTop w:val="0"/>
                  <w:marBottom w:val="0"/>
                  <w:divBdr>
                    <w:top w:val="none" w:sz="0" w:space="0" w:color="auto"/>
                    <w:left w:val="none" w:sz="0" w:space="0" w:color="auto"/>
                    <w:bottom w:val="none" w:sz="0" w:space="0" w:color="auto"/>
                    <w:right w:val="none" w:sz="0" w:space="0" w:color="auto"/>
                  </w:divBdr>
                  <w:divsChild>
                    <w:div w:id="1457404780">
                      <w:marLeft w:val="0"/>
                      <w:marRight w:val="0"/>
                      <w:marTop w:val="0"/>
                      <w:marBottom w:val="0"/>
                      <w:divBdr>
                        <w:top w:val="none" w:sz="0" w:space="0" w:color="auto"/>
                        <w:left w:val="none" w:sz="0" w:space="0" w:color="auto"/>
                        <w:bottom w:val="none" w:sz="0" w:space="0" w:color="auto"/>
                        <w:right w:val="none" w:sz="0" w:space="0" w:color="auto"/>
                      </w:divBdr>
                      <w:divsChild>
                        <w:div w:id="22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56198">
      <w:bodyDiv w:val="1"/>
      <w:marLeft w:val="0"/>
      <w:marRight w:val="0"/>
      <w:marTop w:val="0"/>
      <w:marBottom w:val="0"/>
      <w:divBdr>
        <w:top w:val="none" w:sz="0" w:space="0" w:color="auto"/>
        <w:left w:val="none" w:sz="0" w:space="0" w:color="auto"/>
        <w:bottom w:val="none" w:sz="0" w:space="0" w:color="auto"/>
        <w:right w:val="none" w:sz="0" w:space="0" w:color="auto"/>
      </w:divBdr>
      <w:divsChild>
        <w:div w:id="1132597162">
          <w:marLeft w:val="0"/>
          <w:marRight w:val="0"/>
          <w:marTop w:val="0"/>
          <w:marBottom w:val="0"/>
          <w:divBdr>
            <w:top w:val="none" w:sz="0" w:space="0" w:color="auto"/>
            <w:left w:val="none" w:sz="0" w:space="0" w:color="auto"/>
            <w:bottom w:val="none" w:sz="0" w:space="0" w:color="auto"/>
            <w:right w:val="none" w:sz="0" w:space="0" w:color="auto"/>
          </w:divBdr>
          <w:divsChild>
            <w:div w:id="601885788">
              <w:marLeft w:val="0"/>
              <w:marRight w:val="0"/>
              <w:marTop w:val="0"/>
              <w:marBottom w:val="0"/>
              <w:divBdr>
                <w:top w:val="none" w:sz="0" w:space="0" w:color="auto"/>
                <w:left w:val="none" w:sz="0" w:space="0" w:color="auto"/>
                <w:bottom w:val="none" w:sz="0" w:space="0" w:color="auto"/>
                <w:right w:val="none" w:sz="0" w:space="0" w:color="auto"/>
              </w:divBdr>
              <w:divsChild>
                <w:div w:id="1806390913">
                  <w:marLeft w:val="0"/>
                  <w:marRight w:val="0"/>
                  <w:marTop w:val="0"/>
                  <w:marBottom w:val="0"/>
                  <w:divBdr>
                    <w:top w:val="none" w:sz="0" w:space="0" w:color="auto"/>
                    <w:left w:val="none" w:sz="0" w:space="0" w:color="auto"/>
                    <w:bottom w:val="none" w:sz="0" w:space="0" w:color="auto"/>
                    <w:right w:val="none" w:sz="0" w:space="0" w:color="auto"/>
                  </w:divBdr>
                  <w:divsChild>
                    <w:div w:id="917205033">
                      <w:marLeft w:val="0"/>
                      <w:marRight w:val="0"/>
                      <w:marTop w:val="0"/>
                      <w:marBottom w:val="0"/>
                      <w:divBdr>
                        <w:top w:val="none" w:sz="0" w:space="0" w:color="auto"/>
                        <w:left w:val="none" w:sz="0" w:space="0" w:color="auto"/>
                        <w:bottom w:val="none" w:sz="0" w:space="0" w:color="auto"/>
                        <w:right w:val="none" w:sz="0" w:space="0" w:color="auto"/>
                      </w:divBdr>
                      <w:divsChild>
                        <w:div w:id="18764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31490">
      <w:bodyDiv w:val="1"/>
      <w:marLeft w:val="0"/>
      <w:marRight w:val="0"/>
      <w:marTop w:val="0"/>
      <w:marBottom w:val="0"/>
      <w:divBdr>
        <w:top w:val="none" w:sz="0" w:space="0" w:color="auto"/>
        <w:left w:val="none" w:sz="0" w:space="0" w:color="auto"/>
        <w:bottom w:val="none" w:sz="0" w:space="0" w:color="auto"/>
        <w:right w:val="none" w:sz="0" w:space="0" w:color="auto"/>
      </w:divBdr>
      <w:divsChild>
        <w:div w:id="836768241">
          <w:marLeft w:val="0"/>
          <w:marRight w:val="0"/>
          <w:marTop w:val="0"/>
          <w:marBottom w:val="0"/>
          <w:divBdr>
            <w:top w:val="none" w:sz="0" w:space="0" w:color="auto"/>
            <w:left w:val="none" w:sz="0" w:space="0" w:color="auto"/>
            <w:bottom w:val="none" w:sz="0" w:space="0" w:color="auto"/>
            <w:right w:val="none" w:sz="0" w:space="0" w:color="auto"/>
          </w:divBdr>
          <w:divsChild>
            <w:div w:id="11193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1120">
      <w:bodyDiv w:val="1"/>
      <w:marLeft w:val="0"/>
      <w:marRight w:val="0"/>
      <w:marTop w:val="0"/>
      <w:marBottom w:val="0"/>
      <w:divBdr>
        <w:top w:val="none" w:sz="0" w:space="0" w:color="auto"/>
        <w:left w:val="none" w:sz="0" w:space="0" w:color="auto"/>
        <w:bottom w:val="none" w:sz="0" w:space="0" w:color="auto"/>
        <w:right w:val="none" w:sz="0" w:space="0" w:color="auto"/>
      </w:divBdr>
      <w:divsChild>
        <w:div w:id="687022982">
          <w:marLeft w:val="0"/>
          <w:marRight w:val="0"/>
          <w:marTop w:val="0"/>
          <w:marBottom w:val="0"/>
          <w:divBdr>
            <w:top w:val="none" w:sz="0" w:space="0" w:color="auto"/>
            <w:left w:val="none" w:sz="0" w:space="0" w:color="auto"/>
            <w:bottom w:val="none" w:sz="0" w:space="0" w:color="auto"/>
            <w:right w:val="none" w:sz="0" w:space="0" w:color="auto"/>
          </w:divBdr>
          <w:divsChild>
            <w:div w:id="881211911">
              <w:marLeft w:val="0"/>
              <w:marRight w:val="0"/>
              <w:marTop w:val="0"/>
              <w:marBottom w:val="0"/>
              <w:divBdr>
                <w:top w:val="none" w:sz="0" w:space="0" w:color="auto"/>
                <w:left w:val="none" w:sz="0" w:space="0" w:color="auto"/>
                <w:bottom w:val="none" w:sz="0" w:space="0" w:color="auto"/>
                <w:right w:val="none" w:sz="0" w:space="0" w:color="auto"/>
              </w:divBdr>
              <w:divsChild>
                <w:div w:id="2094623386">
                  <w:marLeft w:val="0"/>
                  <w:marRight w:val="0"/>
                  <w:marTop w:val="0"/>
                  <w:marBottom w:val="0"/>
                  <w:divBdr>
                    <w:top w:val="none" w:sz="0" w:space="0" w:color="auto"/>
                    <w:left w:val="none" w:sz="0" w:space="0" w:color="auto"/>
                    <w:bottom w:val="none" w:sz="0" w:space="0" w:color="auto"/>
                    <w:right w:val="none" w:sz="0" w:space="0" w:color="auto"/>
                  </w:divBdr>
                  <w:divsChild>
                    <w:div w:id="1846624691">
                      <w:marLeft w:val="0"/>
                      <w:marRight w:val="0"/>
                      <w:marTop w:val="0"/>
                      <w:marBottom w:val="0"/>
                      <w:divBdr>
                        <w:top w:val="none" w:sz="0" w:space="0" w:color="auto"/>
                        <w:left w:val="none" w:sz="0" w:space="0" w:color="auto"/>
                        <w:bottom w:val="none" w:sz="0" w:space="0" w:color="auto"/>
                        <w:right w:val="none" w:sz="0" w:space="0" w:color="auto"/>
                      </w:divBdr>
                      <w:divsChild>
                        <w:div w:id="356124779">
                          <w:marLeft w:val="0"/>
                          <w:marRight w:val="0"/>
                          <w:marTop w:val="0"/>
                          <w:marBottom w:val="0"/>
                          <w:divBdr>
                            <w:top w:val="none" w:sz="0" w:space="0" w:color="auto"/>
                            <w:left w:val="none" w:sz="0" w:space="0" w:color="auto"/>
                            <w:bottom w:val="none" w:sz="0" w:space="0" w:color="auto"/>
                            <w:right w:val="none" w:sz="0" w:space="0" w:color="auto"/>
                          </w:divBdr>
                          <w:divsChild>
                            <w:div w:id="1790781840">
                              <w:marLeft w:val="0"/>
                              <w:marRight w:val="0"/>
                              <w:marTop w:val="0"/>
                              <w:marBottom w:val="0"/>
                              <w:divBdr>
                                <w:top w:val="none" w:sz="0" w:space="0" w:color="auto"/>
                                <w:left w:val="none" w:sz="0" w:space="0" w:color="auto"/>
                                <w:bottom w:val="none" w:sz="0" w:space="0" w:color="auto"/>
                                <w:right w:val="none" w:sz="0" w:space="0" w:color="auto"/>
                              </w:divBdr>
                            </w:div>
                            <w:div w:id="28069965">
                              <w:marLeft w:val="0"/>
                              <w:marRight w:val="0"/>
                              <w:marTop w:val="0"/>
                              <w:marBottom w:val="0"/>
                              <w:divBdr>
                                <w:top w:val="none" w:sz="0" w:space="0" w:color="auto"/>
                                <w:left w:val="none" w:sz="0" w:space="0" w:color="auto"/>
                                <w:bottom w:val="none" w:sz="0" w:space="0" w:color="auto"/>
                                <w:right w:val="none" w:sz="0" w:space="0" w:color="auto"/>
                              </w:divBdr>
                            </w:div>
                            <w:div w:id="1099448012">
                              <w:marLeft w:val="0"/>
                              <w:marRight w:val="0"/>
                              <w:marTop w:val="0"/>
                              <w:marBottom w:val="0"/>
                              <w:divBdr>
                                <w:top w:val="none" w:sz="0" w:space="0" w:color="auto"/>
                                <w:left w:val="none" w:sz="0" w:space="0" w:color="auto"/>
                                <w:bottom w:val="none" w:sz="0" w:space="0" w:color="auto"/>
                                <w:right w:val="none" w:sz="0" w:space="0" w:color="auto"/>
                              </w:divBdr>
                            </w:div>
                            <w:div w:id="736708330">
                              <w:marLeft w:val="0"/>
                              <w:marRight w:val="0"/>
                              <w:marTop w:val="0"/>
                              <w:marBottom w:val="0"/>
                              <w:divBdr>
                                <w:top w:val="none" w:sz="0" w:space="0" w:color="auto"/>
                                <w:left w:val="none" w:sz="0" w:space="0" w:color="auto"/>
                                <w:bottom w:val="none" w:sz="0" w:space="0" w:color="auto"/>
                                <w:right w:val="none" w:sz="0" w:space="0" w:color="auto"/>
                              </w:divBdr>
                            </w:div>
                            <w:div w:id="4184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36647">
      <w:bodyDiv w:val="1"/>
      <w:marLeft w:val="0"/>
      <w:marRight w:val="0"/>
      <w:marTop w:val="0"/>
      <w:marBottom w:val="0"/>
      <w:divBdr>
        <w:top w:val="none" w:sz="0" w:space="0" w:color="auto"/>
        <w:left w:val="none" w:sz="0" w:space="0" w:color="auto"/>
        <w:bottom w:val="none" w:sz="0" w:space="0" w:color="auto"/>
        <w:right w:val="none" w:sz="0" w:space="0" w:color="auto"/>
      </w:divBdr>
      <w:divsChild>
        <w:div w:id="849173657">
          <w:marLeft w:val="0"/>
          <w:marRight w:val="0"/>
          <w:marTop w:val="0"/>
          <w:marBottom w:val="0"/>
          <w:divBdr>
            <w:top w:val="none" w:sz="0" w:space="0" w:color="auto"/>
            <w:left w:val="none" w:sz="0" w:space="0" w:color="auto"/>
            <w:bottom w:val="none" w:sz="0" w:space="0" w:color="auto"/>
            <w:right w:val="none" w:sz="0" w:space="0" w:color="auto"/>
          </w:divBdr>
          <w:divsChild>
            <w:div w:id="1855070138">
              <w:marLeft w:val="0"/>
              <w:marRight w:val="0"/>
              <w:marTop w:val="0"/>
              <w:marBottom w:val="0"/>
              <w:divBdr>
                <w:top w:val="none" w:sz="0" w:space="0" w:color="auto"/>
                <w:left w:val="none" w:sz="0" w:space="0" w:color="auto"/>
                <w:bottom w:val="none" w:sz="0" w:space="0" w:color="auto"/>
                <w:right w:val="none" w:sz="0" w:space="0" w:color="auto"/>
              </w:divBdr>
              <w:divsChild>
                <w:div w:id="1325937554">
                  <w:marLeft w:val="0"/>
                  <w:marRight w:val="0"/>
                  <w:marTop w:val="0"/>
                  <w:marBottom w:val="0"/>
                  <w:divBdr>
                    <w:top w:val="none" w:sz="0" w:space="0" w:color="auto"/>
                    <w:left w:val="none" w:sz="0" w:space="0" w:color="auto"/>
                    <w:bottom w:val="none" w:sz="0" w:space="0" w:color="auto"/>
                    <w:right w:val="none" w:sz="0" w:space="0" w:color="auto"/>
                  </w:divBdr>
                  <w:divsChild>
                    <w:div w:id="1118180335">
                      <w:marLeft w:val="0"/>
                      <w:marRight w:val="0"/>
                      <w:marTop w:val="0"/>
                      <w:marBottom w:val="0"/>
                      <w:divBdr>
                        <w:top w:val="none" w:sz="0" w:space="0" w:color="auto"/>
                        <w:left w:val="none" w:sz="0" w:space="0" w:color="auto"/>
                        <w:bottom w:val="none" w:sz="0" w:space="0" w:color="auto"/>
                        <w:right w:val="none" w:sz="0" w:space="0" w:color="auto"/>
                      </w:divBdr>
                      <w:divsChild>
                        <w:div w:id="674114815">
                          <w:marLeft w:val="0"/>
                          <w:marRight w:val="0"/>
                          <w:marTop w:val="0"/>
                          <w:marBottom w:val="0"/>
                          <w:divBdr>
                            <w:top w:val="none" w:sz="0" w:space="0" w:color="auto"/>
                            <w:left w:val="none" w:sz="0" w:space="0" w:color="auto"/>
                            <w:bottom w:val="none" w:sz="0" w:space="0" w:color="auto"/>
                            <w:right w:val="none" w:sz="0" w:space="0" w:color="auto"/>
                          </w:divBdr>
                          <w:divsChild>
                            <w:div w:id="466626570">
                              <w:marLeft w:val="0"/>
                              <w:marRight w:val="0"/>
                              <w:marTop w:val="0"/>
                              <w:marBottom w:val="0"/>
                              <w:divBdr>
                                <w:top w:val="none" w:sz="0" w:space="0" w:color="auto"/>
                                <w:left w:val="none" w:sz="0" w:space="0" w:color="auto"/>
                                <w:bottom w:val="none" w:sz="0" w:space="0" w:color="auto"/>
                                <w:right w:val="none" w:sz="0" w:space="0" w:color="auto"/>
                              </w:divBdr>
                              <w:divsChild>
                                <w:div w:id="14560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788996">
      <w:marLeft w:val="206"/>
      <w:marRight w:val="0"/>
      <w:marTop w:val="0"/>
      <w:marBottom w:val="0"/>
      <w:divBdr>
        <w:top w:val="none" w:sz="0" w:space="0" w:color="auto"/>
        <w:left w:val="none" w:sz="0" w:space="0" w:color="auto"/>
        <w:bottom w:val="none" w:sz="0" w:space="0" w:color="auto"/>
        <w:right w:val="none" w:sz="0" w:space="0" w:color="auto"/>
      </w:divBdr>
      <w:divsChild>
        <w:div w:id="783689945">
          <w:marLeft w:val="0"/>
          <w:marRight w:val="0"/>
          <w:marTop w:val="0"/>
          <w:marBottom w:val="0"/>
          <w:divBdr>
            <w:top w:val="none" w:sz="0" w:space="0" w:color="auto"/>
            <w:left w:val="none" w:sz="0" w:space="0" w:color="auto"/>
            <w:bottom w:val="none" w:sz="0" w:space="0" w:color="auto"/>
            <w:right w:val="none" w:sz="0" w:space="0" w:color="auto"/>
          </w:divBdr>
        </w:div>
        <w:div w:id="1114246700">
          <w:marLeft w:val="0"/>
          <w:marRight w:val="0"/>
          <w:marTop w:val="0"/>
          <w:marBottom w:val="0"/>
          <w:divBdr>
            <w:top w:val="none" w:sz="0" w:space="0" w:color="auto"/>
            <w:left w:val="none" w:sz="0" w:space="0" w:color="auto"/>
            <w:bottom w:val="none" w:sz="0" w:space="0" w:color="auto"/>
            <w:right w:val="none" w:sz="0" w:space="0" w:color="auto"/>
          </w:divBdr>
        </w:div>
        <w:div w:id="1462575943">
          <w:marLeft w:val="0"/>
          <w:marRight w:val="0"/>
          <w:marTop w:val="0"/>
          <w:marBottom w:val="0"/>
          <w:divBdr>
            <w:top w:val="single" w:sz="4" w:space="0" w:color="CCCCCC"/>
            <w:left w:val="none" w:sz="0" w:space="0" w:color="auto"/>
            <w:bottom w:val="single" w:sz="4" w:space="4" w:color="CCCCCC"/>
            <w:right w:val="none" w:sz="0" w:space="0" w:color="auto"/>
          </w:divBdr>
          <w:divsChild>
            <w:div w:id="356468893">
              <w:marLeft w:val="0"/>
              <w:marRight w:val="0"/>
              <w:marTop w:val="0"/>
              <w:marBottom w:val="0"/>
              <w:divBdr>
                <w:top w:val="none" w:sz="0" w:space="0" w:color="auto"/>
                <w:left w:val="none" w:sz="0" w:space="0" w:color="auto"/>
                <w:bottom w:val="none" w:sz="0" w:space="0" w:color="auto"/>
                <w:right w:val="none" w:sz="0" w:space="0" w:color="auto"/>
              </w:divBdr>
            </w:div>
          </w:divsChild>
        </w:div>
        <w:div w:id="1524054220">
          <w:marLeft w:val="0"/>
          <w:marRight w:val="0"/>
          <w:marTop w:val="0"/>
          <w:marBottom w:val="0"/>
          <w:divBdr>
            <w:top w:val="none" w:sz="0" w:space="0" w:color="auto"/>
            <w:left w:val="none" w:sz="0" w:space="0" w:color="auto"/>
            <w:bottom w:val="none" w:sz="0" w:space="0" w:color="auto"/>
            <w:right w:val="none" w:sz="0" w:space="0" w:color="auto"/>
          </w:divBdr>
          <w:divsChild>
            <w:div w:id="1458527007">
              <w:marLeft w:val="0"/>
              <w:marRight w:val="0"/>
              <w:marTop w:val="0"/>
              <w:marBottom w:val="60"/>
              <w:divBdr>
                <w:top w:val="none" w:sz="0" w:space="0" w:color="auto"/>
                <w:left w:val="none" w:sz="0" w:space="0" w:color="auto"/>
                <w:bottom w:val="none" w:sz="0" w:space="0" w:color="auto"/>
                <w:right w:val="none" w:sz="0" w:space="0" w:color="auto"/>
              </w:divBdr>
            </w:div>
          </w:divsChild>
        </w:div>
        <w:div w:id="1688560253">
          <w:marLeft w:val="0"/>
          <w:marRight w:val="0"/>
          <w:marTop w:val="0"/>
          <w:marBottom w:val="0"/>
          <w:divBdr>
            <w:top w:val="none" w:sz="0" w:space="0" w:color="auto"/>
            <w:left w:val="none" w:sz="0" w:space="0" w:color="auto"/>
            <w:bottom w:val="none" w:sz="0" w:space="0" w:color="auto"/>
            <w:right w:val="none" w:sz="0" w:space="0" w:color="auto"/>
          </w:divBdr>
        </w:div>
      </w:divsChild>
    </w:div>
    <w:div w:id="1783256925">
      <w:bodyDiv w:val="1"/>
      <w:marLeft w:val="0"/>
      <w:marRight w:val="0"/>
      <w:marTop w:val="0"/>
      <w:marBottom w:val="0"/>
      <w:divBdr>
        <w:top w:val="none" w:sz="0" w:space="0" w:color="auto"/>
        <w:left w:val="none" w:sz="0" w:space="0" w:color="auto"/>
        <w:bottom w:val="none" w:sz="0" w:space="0" w:color="auto"/>
        <w:right w:val="none" w:sz="0" w:space="0" w:color="auto"/>
      </w:divBdr>
      <w:divsChild>
        <w:div w:id="1842156318">
          <w:marLeft w:val="0"/>
          <w:marRight w:val="0"/>
          <w:marTop w:val="0"/>
          <w:marBottom w:val="0"/>
          <w:divBdr>
            <w:top w:val="none" w:sz="0" w:space="0" w:color="auto"/>
            <w:left w:val="none" w:sz="0" w:space="0" w:color="auto"/>
            <w:bottom w:val="none" w:sz="0" w:space="0" w:color="auto"/>
            <w:right w:val="none" w:sz="0" w:space="0" w:color="auto"/>
          </w:divBdr>
          <w:divsChild>
            <w:div w:id="866139607">
              <w:marLeft w:val="0"/>
              <w:marRight w:val="0"/>
              <w:marTop w:val="0"/>
              <w:marBottom w:val="0"/>
              <w:divBdr>
                <w:top w:val="none" w:sz="0" w:space="0" w:color="auto"/>
                <w:left w:val="none" w:sz="0" w:space="0" w:color="auto"/>
                <w:bottom w:val="none" w:sz="0" w:space="0" w:color="auto"/>
                <w:right w:val="none" w:sz="0" w:space="0" w:color="auto"/>
              </w:divBdr>
              <w:divsChild>
                <w:div w:id="1652254151">
                  <w:marLeft w:val="-2700"/>
                  <w:marRight w:val="-4725"/>
                  <w:marTop w:val="0"/>
                  <w:marBottom w:val="0"/>
                  <w:divBdr>
                    <w:top w:val="none" w:sz="0" w:space="0" w:color="auto"/>
                    <w:left w:val="none" w:sz="0" w:space="0" w:color="auto"/>
                    <w:bottom w:val="none" w:sz="0" w:space="0" w:color="auto"/>
                    <w:right w:val="none" w:sz="0" w:space="0" w:color="auto"/>
                  </w:divBdr>
                  <w:divsChild>
                    <w:div w:id="1758673530">
                      <w:marLeft w:val="2700"/>
                      <w:marRight w:val="4725"/>
                      <w:marTop w:val="0"/>
                      <w:marBottom w:val="0"/>
                      <w:divBdr>
                        <w:top w:val="none" w:sz="0" w:space="0" w:color="auto"/>
                        <w:left w:val="none" w:sz="0" w:space="0" w:color="auto"/>
                        <w:bottom w:val="none" w:sz="0" w:space="0" w:color="auto"/>
                        <w:right w:val="none" w:sz="0" w:space="0" w:color="auto"/>
                      </w:divBdr>
                      <w:divsChild>
                        <w:div w:id="245650584">
                          <w:marLeft w:val="0"/>
                          <w:marRight w:val="0"/>
                          <w:marTop w:val="0"/>
                          <w:marBottom w:val="0"/>
                          <w:divBdr>
                            <w:top w:val="none" w:sz="0" w:space="0" w:color="auto"/>
                            <w:left w:val="none" w:sz="0" w:space="0" w:color="auto"/>
                            <w:bottom w:val="none" w:sz="0" w:space="0" w:color="auto"/>
                            <w:right w:val="none" w:sz="0" w:space="0" w:color="auto"/>
                          </w:divBdr>
                          <w:divsChild>
                            <w:div w:id="1964192695">
                              <w:marLeft w:val="0"/>
                              <w:marRight w:val="0"/>
                              <w:marTop w:val="0"/>
                              <w:marBottom w:val="0"/>
                              <w:divBdr>
                                <w:top w:val="none" w:sz="0" w:space="0" w:color="auto"/>
                                <w:left w:val="none" w:sz="0" w:space="0" w:color="auto"/>
                                <w:bottom w:val="none" w:sz="0" w:space="0" w:color="auto"/>
                                <w:right w:val="none" w:sz="0" w:space="0" w:color="auto"/>
                              </w:divBdr>
                              <w:divsChild>
                                <w:div w:id="1295407246">
                                  <w:marLeft w:val="0"/>
                                  <w:marRight w:val="0"/>
                                  <w:marTop w:val="120"/>
                                  <w:marBottom w:val="240"/>
                                  <w:divBdr>
                                    <w:top w:val="none" w:sz="0" w:space="0" w:color="auto"/>
                                    <w:left w:val="none" w:sz="0" w:space="0" w:color="auto"/>
                                    <w:bottom w:val="none" w:sz="0" w:space="0" w:color="auto"/>
                                    <w:right w:val="none" w:sz="0" w:space="0" w:color="auto"/>
                                  </w:divBdr>
                                  <w:divsChild>
                                    <w:div w:id="2030374896">
                                      <w:marLeft w:val="0"/>
                                      <w:marRight w:val="360"/>
                                      <w:marTop w:val="0"/>
                                      <w:marBottom w:val="0"/>
                                      <w:divBdr>
                                        <w:top w:val="none" w:sz="0" w:space="0" w:color="auto"/>
                                        <w:left w:val="none" w:sz="0" w:space="0" w:color="auto"/>
                                        <w:bottom w:val="none" w:sz="0" w:space="0" w:color="auto"/>
                                        <w:right w:val="none" w:sz="0" w:space="0" w:color="auto"/>
                                      </w:divBdr>
                                    </w:div>
                                    <w:div w:id="822241496">
                                      <w:marLeft w:val="0"/>
                                      <w:marRight w:val="0"/>
                                      <w:marTop w:val="120"/>
                                      <w:marBottom w:val="120"/>
                                      <w:divBdr>
                                        <w:top w:val="none" w:sz="0" w:space="0" w:color="auto"/>
                                        <w:left w:val="none" w:sz="0" w:space="0" w:color="auto"/>
                                        <w:bottom w:val="none" w:sz="0" w:space="0" w:color="auto"/>
                                        <w:right w:val="none" w:sz="0" w:space="0" w:color="auto"/>
                                      </w:divBdr>
                                      <w:divsChild>
                                        <w:div w:id="192618479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6160">
      <w:bodyDiv w:val="1"/>
      <w:marLeft w:val="0"/>
      <w:marRight w:val="0"/>
      <w:marTop w:val="0"/>
      <w:marBottom w:val="0"/>
      <w:divBdr>
        <w:top w:val="none" w:sz="0" w:space="0" w:color="auto"/>
        <w:left w:val="none" w:sz="0" w:space="0" w:color="auto"/>
        <w:bottom w:val="none" w:sz="0" w:space="0" w:color="auto"/>
        <w:right w:val="none" w:sz="0" w:space="0" w:color="auto"/>
      </w:divBdr>
      <w:divsChild>
        <w:div w:id="1309282765">
          <w:marLeft w:val="0"/>
          <w:marRight w:val="0"/>
          <w:marTop w:val="0"/>
          <w:marBottom w:val="0"/>
          <w:divBdr>
            <w:top w:val="none" w:sz="0" w:space="0" w:color="auto"/>
            <w:left w:val="none" w:sz="0" w:space="0" w:color="auto"/>
            <w:bottom w:val="none" w:sz="0" w:space="0" w:color="auto"/>
            <w:right w:val="none" w:sz="0" w:space="0" w:color="auto"/>
          </w:divBdr>
          <w:divsChild>
            <w:div w:id="93787413">
              <w:marLeft w:val="150"/>
              <w:marRight w:val="150"/>
              <w:marTop w:val="0"/>
              <w:marBottom w:val="0"/>
              <w:divBdr>
                <w:top w:val="none" w:sz="0" w:space="0" w:color="auto"/>
                <w:left w:val="none" w:sz="0" w:space="0" w:color="auto"/>
                <w:bottom w:val="none" w:sz="0" w:space="0" w:color="auto"/>
                <w:right w:val="none" w:sz="0" w:space="0" w:color="auto"/>
              </w:divBdr>
              <w:divsChild>
                <w:div w:id="1215388885">
                  <w:marLeft w:val="0"/>
                  <w:marRight w:val="0"/>
                  <w:marTop w:val="0"/>
                  <w:marBottom w:val="0"/>
                  <w:divBdr>
                    <w:top w:val="none" w:sz="0" w:space="0" w:color="auto"/>
                    <w:left w:val="none" w:sz="0" w:space="0" w:color="auto"/>
                    <w:bottom w:val="none" w:sz="0" w:space="0" w:color="auto"/>
                    <w:right w:val="none" w:sz="0" w:space="0" w:color="auto"/>
                  </w:divBdr>
                  <w:divsChild>
                    <w:div w:id="391588545">
                      <w:marLeft w:val="0"/>
                      <w:marRight w:val="0"/>
                      <w:marTop w:val="0"/>
                      <w:marBottom w:val="360"/>
                      <w:divBdr>
                        <w:top w:val="none" w:sz="0" w:space="0" w:color="auto"/>
                        <w:left w:val="none" w:sz="0" w:space="0" w:color="auto"/>
                        <w:bottom w:val="dotted" w:sz="6" w:space="18" w:color="DADADA"/>
                        <w:right w:val="none" w:sz="0" w:space="0" w:color="auto"/>
                      </w:divBdr>
                      <w:divsChild>
                        <w:div w:id="1704016734">
                          <w:marLeft w:val="0"/>
                          <w:marRight w:val="0"/>
                          <w:marTop w:val="0"/>
                          <w:marBottom w:val="0"/>
                          <w:divBdr>
                            <w:top w:val="none" w:sz="0" w:space="0" w:color="auto"/>
                            <w:left w:val="none" w:sz="0" w:space="0" w:color="auto"/>
                            <w:bottom w:val="none" w:sz="0" w:space="0" w:color="auto"/>
                            <w:right w:val="none" w:sz="0" w:space="0" w:color="auto"/>
                          </w:divBdr>
                          <w:divsChild>
                            <w:div w:id="1848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164615">
      <w:bodyDiv w:val="1"/>
      <w:marLeft w:val="0"/>
      <w:marRight w:val="0"/>
      <w:marTop w:val="0"/>
      <w:marBottom w:val="0"/>
      <w:divBdr>
        <w:top w:val="none" w:sz="0" w:space="0" w:color="auto"/>
        <w:left w:val="none" w:sz="0" w:space="0" w:color="auto"/>
        <w:bottom w:val="none" w:sz="0" w:space="0" w:color="auto"/>
        <w:right w:val="none" w:sz="0" w:space="0" w:color="auto"/>
      </w:divBdr>
      <w:divsChild>
        <w:div w:id="1162771464">
          <w:marLeft w:val="0"/>
          <w:marRight w:val="0"/>
          <w:marTop w:val="0"/>
          <w:marBottom w:val="0"/>
          <w:divBdr>
            <w:top w:val="none" w:sz="0" w:space="0" w:color="auto"/>
            <w:left w:val="none" w:sz="0" w:space="0" w:color="auto"/>
            <w:bottom w:val="none" w:sz="0" w:space="0" w:color="auto"/>
            <w:right w:val="none" w:sz="0" w:space="0" w:color="auto"/>
          </w:divBdr>
          <w:divsChild>
            <w:div w:id="19623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5197">
      <w:bodyDiv w:val="1"/>
      <w:marLeft w:val="0"/>
      <w:marRight w:val="0"/>
      <w:marTop w:val="0"/>
      <w:marBottom w:val="0"/>
      <w:divBdr>
        <w:top w:val="none" w:sz="0" w:space="0" w:color="auto"/>
        <w:left w:val="none" w:sz="0" w:space="0" w:color="auto"/>
        <w:bottom w:val="none" w:sz="0" w:space="0" w:color="auto"/>
        <w:right w:val="none" w:sz="0" w:space="0" w:color="auto"/>
      </w:divBdr>
      <w:divsChild>
        <w:div w:id="1989942774">
          <w:marLeft w:val="0"/>
          <w:marRight w:val="0"/>
          <w:marTop w:val="0"/>
          <w:marBottom w:val="0"/>
          <w:divBdr>
            <w:top w:val="none" w:sz="0" w:space="0" w:color="auto"/>
            <w:left w:val="none" w:sz="0" w:space="0" w:color="auto"/>
            <w:bottom w:val="none" w:sz="0" w:space="0" w:color="auto"/>
            <w:right w:val="none" w:sz="0" w:space="0" w:color="auto"/>
          </w:divBdr>
          <w:divsChild>
            <w:div w:id="916668837">
              <w:marLeft w:val="0"/>
              <w:marRight w:val="0"/>
              <w:marTop w:val="100"/>
              <w:marBottom w:val="100"/>
              <w:divBdr>
                <w:top w:val="none" w:sz="0" w:space="0" w:color="auto"/>
                <w:left w:val="none" w:sz="0" w:space="0" w:color="auto"/>
                <w:bottom w:val="none" w:sz="0" w:space="0" w:color="auto"/>
                <w:right w:val="none" w:sz="0" w:space="0" w:color="auto"/>
              </w:divBdr>
              <w:divsChild>
                <w:div w:id="287049963">
                  <w:marLeft w:val="0"/>
                  <w:marRight w:val="0"/>
                  <w:marTop w:val="0"/>
                  <w:marBottom w:val="0"/>
                  <w:divBdr>
                    <w:top w:val="none" w:sz="0" w:space="0" w:color="auto"/>
                    <w:left w:val="none" w:sz="0" w:space="0" w:color="auto"/>
                    <w:bottom w:val="none" w:sz="0" w:space="0" w:color="auto"/>
                    <w:right w:val="none" w:sz="0" w:space="0" w:color="auto"/>
                  </w:divBdr>
                  <w:divsChild>
                    <w:div w:id="615521559">
                      <w:marLeft w:val="0"/>
                      <w:marRight w:val="0"/>
                      <w:marTop w:val="0"/>
                      <w:marBottom w:val="0"/>
                      <w:divBdr>
                        <w:top w:val="none" w:sz="0" w:space="0" w:color="auto"/>
                        <w:left w:val="none" w:sz="0" w:space="0" w:color="auto"/>
                        <w:bottom w:val="none" w:sz="0" w:space="0" w:color="auto"/>
                        <w:right w:val="none" w:sz="0" w:space="0" w:color="auto"/>
                      </w:divBdr>
                      <w:divsChild>
                        <w:div w:id="20014111">
                          <w:marLeft w:val="0"/>
                          <w:marRight w:val="0"/>
                          <w:marTop w:val="0"/>
                          <w:marBottom w:val="0"/>
                          <w:divBdr>
                            <w:top w:val="none" w:sz="0" w:space="0" w:color="auto"/>
                            <w:left w:val="none" w:sz="0" w:space="0" w:color="auto"/>
                            <w:bottom w:val="none" w:sz="0" w:space="0" w:color="auto"/>
                            <w:right w:val="none" w:sz="0" w:space="0" w:color="auto"/>
                          </w:divBdr>
                          <w:divsChild>
                            <w:div w:id="865337427">
                              <w:marLeft w:val="0"/>
                              <w:marRight w:val="0"/>
                              <w:marTop w:val="0"/>
                              <w:marBottom w:val="0"/>
                              <w:divBdr>
                                <w:top w:val="none" w:sz="0" w:space="0" w:color="auto"/>
                                <w:left w:val="none" w:sz="0" w:space="0" w:color="auto"/>
                                <w:bottom w:val="none" w:sz="0" w:space="0" w:color="auto"/>
                                <w:right w:val="none" w:sz="0" w:space="0" w:color="auto"/>
                              </w:divBdr>
                              <w:divsChild>
                                <w:div w:id="2090732970">
                                  <w:marLeft w:val="0"/>
                                  <w:marRight w:val="0"/>
                                  <w:marTop w:val="0"/>
                                  <w:marBottom w:val="0"/>
                                  <w:divBdr>
                                    <w:top w:val="none" w:sz="0" w:space="0" w:color="auto"/>
                                    <w:left w:val="none" w:sz="0" w:space="0" w:color="auto"/>
                                    <w:bottom w:val="none" w:sz="0" w:space="0" w:color="auto"/>
                                    <w:right w:val="none" w:sz="0" w:space="0" w:color="auto"/>
                                  </w:divBdr>
                                  <w:divsChild>
                                    <w:div w:id="740759440">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0"/>
                                          <w:divBdr>
                                            <w:top w:val="none" w:sz="0" w:space="0" w:color="auto"/>
                                            <w:left w:val="none" w:sz="0" w:space="0" w:color="auto"/>
                                            <w:bottom w:val="none" w:sz="0" w:space="0" w:color="auto"/>
                                            <w:right w:val="none" w:sz="0" w:space="0" w:color="auto"/>
                                          </w:divBdr>
                                          <w:divsChild>
                                            <w:div w:id="6886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370592">
      <w:bodyDiv w:val="1"/>
      <w:marLeft w:val="0"/>
      <w:marRight w:val="0"/>
      <w:marTop w:val="0"/>
      <w:marBottom w:val="0"/>
      <w:divBdr>
        <w:top w:val="none" w:sz="0" w:space="0" w:color="auto"/>
        <w:left w:val="none" w:sz="0" w:space="0" w:color="auto"/>
        <w:bottom w:val="none" w:sz="0" w:space="0" w:color="auto"/>
        <w:right w:val="none" w:sz="0" w:space="0" w:color="auto"/>
      </w:divBdr>
      <w:divsChild>
        <w:div w:id="899907195">
          <w:marLeft w:val="0"/>
          <w:marRight w:val="0"/>
          <w:marTop w:val="0"/>
          <w:marBottom w:val="0"/>
          <w:divBdr>
            <w:top w:val="none" w:sz="0" w:space="0" w:color="auto"/>
            <w:left w:val="none" w:sz="0" w:space="0" w:color="auto"/>
            <w:bottom w:val="none" w:sz="0" w:space="0" w:color="auto"/>
            <w:right w:val="none" w:sz="0" w:space="0" w:color="auto"/>
          </w:divBdr>
          <w:divsChild>
            <w:div w:id="947272553">
              <w:marLeft w:val="0"/>
              <w:marRight w:val="0"/>
              <w:marTop w:val="0"/>
              <w:marBottom w:val="0"/>
              <w:divBdr>
                <w:top w:val="none" w:sz="0" w:space="0" w:color="auto"/>
                <w:left w:val="none" w:sz="0" w:space="0" w:color="auto"/>
                <w:bottom w:val="none" w:sz="0" w:space="0" w:color="auto"/>
                <w:right w:val="none" w:sz="0" w:space="0" w:color="auto"/>
              </w:divBdr>
              <w:divsChild>
                <w:div w:id="270404186">
                  <w:marLeft w:val="0"/>
                  <w:marRight w:val="0"/>
                  <w:marTop w:val="0"/>
                  <w:marBottom w:val="0"/>
                  <w:divBdr>
                    <w:top w:val="none" w:sz="0" w:space="0" w:color="auto"/>
                    <w:left w:val="none" w:sz="0" w:space="0" w:color="auto"/>
                    <w:bottom w:val="none" w:sz="0" w:space="0" w:color="auto"/>
                    <w:right w:val="none" w:sz="0" w:space="0" w:color="auto"/>
                  </w:divBdr>
                  <w:divsChild>
                    <w:div w:id="1484666274">
                      <w:marLeft w:val="0"/>
                      <w:marRight w:val="0"/>
                      <w:marTop w:val="0"/>
                      <w:marBottom w:val="0"/>
                      <w:divBdr>
                        <w:top w:val="none" w:sz="0" w:space="0" w:color="auto"/>
                        <w:left w:val="none" w:sz="0" w:space="0" w:color="auto"/>
                        <w:bottom w:val="none" w:sz="0" w:space="0" w:color="auto"/>
                        <w:right w:val="none" w:sz="0" w:space="0" w:color="auto"/>
                      </w:divBdr>
                      <w:divsChild>
                        <w:div w:id="787242643">
                          <w:marLeft w:val="0"/>
                          <w:marRight w:val="0"/>
                          <w:marTop w:val="0"/>
                          <w:marBottom w:val="0"/>
                          <w:divBdr>
                            <w:top w:val="none" w:sz="0" w:space="0" w:color="auto"/>
                            <w:left w:val="none" w:sz="0" w:space="0" w:color="auto"/>
                            <w:bottom w:val="none" w:sz="0" w:space="0" w:color="auto"/>
                            <w:right w:val="none" w:sz="0" w:space="0" w:color="auto"/>
                          </w:divBdr>
                          <w:divsChild>
                            <w:div w:id="7071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47375">
      <w:bodyDiv w:val="1"/>
      <w:marLeft w:val="15"/>
      <w:marRight w:val="15"/>
      <w:marTop w:val="0"/>
      <w:marBottom w:val="0"/>
      <w:divBdr>
        <w:top w:val="none" w:sz="0" w:space="0" w:color="auto"/>
        <w:left w:val="none" w:sz="0" w:space="0" w:color="auto"/>
        <w:bottom w:val="none" w:sz="0" w:space="0" w:color="auto"/>
        <w:right w:val="none" w:sz="0" w:space="0" w:color="auto"/>
      </w:divBdr>
    </w:div>
    <w:div w:id="1802574087">
      <w:bodyDiv w:val="1"/>
      <w:marLeft w:val="0"/>
      <w:marRight w:val="0"/>
      <w:marTop w:val="0"/>
      <w:marBottom w:val="0"/>
      <w:divBdr>
        <w:top w:val="none" w:sz="0" w:space="0" w:color="auto"/>
        <w:left w:val="none" w:sz="0" w:space="0" w:color="auto"/>
        <w:bottom w:val="none" w:sz="0" w:space="0" w:color="auto"/>
        <w:right w:val="none" w:sz="0" w:space="0" w:color="auto"/>
      </w:divBdr>
      <w:divsChild>
        <w:div w:id="1182628141">
          <w:marLeft w:val="0"/>
          <w:marRight w:val="0"/>
          <w:marTop w:val="0"/>
          <w:marBottom w:val="0"/>
          <w:divBdr>
            <w:top w:val="none" w:sz="0" w:space="0" w:color="auto"/>
            <w:left w:val="none" w:sz="0" w:space="0" w:color="auto"/>
            <w:bottom w:val="none" w:sz="0" w:space="0" w:color="auto"/>
            <w:right w:val="none" w:sz="0" w:space="0" w:color="auto"/>
          </w:divBdr>
        </w:div>
      </w:divsChild>
    </w:div>
    <w:div w:id="1803842556">
      <w:bodyDiv w:val="1"/>
      <w:marLeft w:val="0"/>
      <w:marRight w:val="0"/>
      <w:marTop w:val="0"/>
      <w:marBottom w:val="0"/>
      <w:divBdr>
        <w:top w:val="none" w:sz="0" w:space="0" w:color="auto"/>
        <w:left w:val="none" w:sz="0" w:space="0" w:color="auto"/>
        <w:bottom w:val="none" w:sz="0" w:space="0" w:color="auto"/>
        <w:right w:val="none" w:sz="0" w:space="0" w:color="auto"/>
      </w:divBdr>
      <w:divsChild>
        <w:div w:id="771556462">
          <w:marLeft w:val="0"/>
          <w:marRight w:val="0"/>
          <w:marTop w:val="0"/>
          <w:marBottom w:val="0"/>
          <w:divBdr>
            <w:top w:val="none" w:sz="0" w:space="0" w:color="auto"/>
            <w:left w:val="none" w:sz="0" w:space="0" w:color="auto"/>
            <w:bottom w:val="none" w:sz="0" w:space="0" w:color="auto"/>
            <w:right w:val="none" w:sz="0" w:space="0" w:color="auto"/>
          </w:divBdr>
          <w:divsChild>
            <w:div w:id="303390534">
              <w:marLeft w:val="0"/>
              <w:marRight w:val="0"/>
              <w:marTop w:val="0"/>
              <w:marBottom w:val="0"/>
              <w:divBdr>
                <w:top w:val="none" w:sz="0" w:space="0" w:color="auto"/>
                <w:left w:val="none" w:sz="0" w:space="0" w:color="auto"/>
                <w:bottom w:val="none" w:sz="0" w:space="0" w:color="auto"/>
                <w:right w:val="none" w:sz="0" w:space="0" w:color="auto"/>
              </w:divBdr>
              <w:divsChild>
                <w:div w:id="776339706">
                  <w:marLeft w:val="0"/>
                  <w:marRight w:val="0"/>
                  <w:marTop w:val="0"/>
                  <w:marBottom w:val="0"/>
                  <w:divBdr>
                    <w:top w:val="none" w:sz="0" w:space="0" w:color="auto"/>
                    <w:left w:val="none" w:sz="0" w:space="0" w:color="auto"/>
                    <w:bottom w:val="none" w:sz="0" w:space="0" w:color="auto"/>
                    <w:right w:val="none" w:sz="0" w:space="0" w:color="auto"/>
                  </w:divBdr>
                  <w:divsChild>
                    <w:div w:id="1772966448">
                      <w:marLeft w:val="0"/>
                      <w:marRight w:val="0"/>
                      <w:marTop w:val="0"/>
                      <w:marBottom w:val="0"/>
                      <w:divBdr>
                        <w:top w:val="none" w:sz="0" w:space="0" w:color="auto"/>
                        <w:left w:val="none" w:sz="0" w:space="0" w:color="auto"/>
                        <w:bottom w:val="none" w:sz="0" w:space="0" w:color="auto"/>
                        <w:right w:val="none" w:sz="0" w:space="0" w:color="auto"/>
                      </w:divBdr>
                      <w:divsChild>
                        <w:div w:id="1891644476">
                          <w:marLeft w:val="0"/>
                          <w:marRight w:val="0"/>
                          <w:marTop w:val="0"/>
                          <w:marBottom w:val="0"/>
                          <w:divBdr>
                            <w:top w:val="none" w:sz="0" w:space="0" w:color="auto"/>
                            <w:left w:val="none" w:sz="0" w:space="0" w:color="auto"/>
                            <w:bottom w:val="none" w:sz="0" w:space="0" w:color="auto"/>
                            <w:right w:val="none" w:sz="0" w:space="0" w:color="auto"/>
                          </w:divBdr>
                          <w:divsChild>
                            <w:div w:id="955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7513">
      <w:bodyDiv w:val="1"/>
      <w:marLeft w:val="0"/>
      <w:marRight w:val="0"/>
      <w:marTop w:val="0"/>
      <w:marBottom w:val="0"/>
      <w:divBdr>
        <w:top w:val="none" w:sz="0" w:space="0" w:color="auto"/>
        <w:left w:val="none" w:sz="0" w:space="0" w:color="auto"/>
        <w:bottom w:val="none" w:sz="0" w:space="0" w:color="auto"/>
        <w:right w:val="none" w:sz="0" w:space="0" w:color="auto"/>
      </w:divBdr>
      <w:divsChild>
        <w:div w:id="50082018">
          <w:marLeft w:val="0"/>
          <w:marRight w:val="0"/>
          <w:marTop w:val="0"/>
          <w:marBottom w:val="0"/>
          <w:divBdr>
            <w:top w:val="none" w:sz="0" w:space="0" w:color="auto"/>
            <w:left w:val="none" w:sz="0" w:space="0" w:color="auto"/>
            <w:bottom w:val="none" w:sz="0" w:space="0" w:color="auto"/>
            <w:right w:val="none" w:sz="0" w:space="0" w:color="auto"/>
          </w:divBdr>
          <w:divsChild>
            <w:div w:id="912743927">
              <w:marLeft w:val="0"/>
              <w:marRight w:val="0"/>
              <w:marTop w:val="0"/>
              <w:marBottom w:val="0"/>
              <w:divBdr>
                <w:top w:val="none" w:sz="0" w:space="0" w:color="auto"/>
                <w:left w:val="none" w:sz="0" w:space="0" w:color="auto"/>
                <w:bottom w:val="none" w:sz="0" w:space="0" w:color="auto"/>
                <w:right w:val="none" w:sz="0" w:space="0" w:color="auto"/>
              </w:divBdr>
              <w:divsChild>
                <w:div w:id="1038774491">
                  <w:marLeft w:val="0"/>
                  <w:marRight w:val="0"/>
                  <w:marTop w:val="0"/>
                  <w:marBottom w:val="0"/>
                  <w:divBdr>
                    <w:top w:val="none" w:sz="0" w:space="0" w:color="auto"/>
                    <w:left w:val="none" w:sz="0" w:space="0" w:color="auto"/>
                    <w:bottom w:val="none" w:sz="0" w:space="0" w:color="auto"/>
                    <w:right w:val="none" w:sz="0" w:space="0" w:color="auto"/>
                  </w:divBdr>
                  <w:divsChild>
                    <w:div w:id="1895196447">
                      <w:marLeft w:val="0"/>
                      <w:marRight w:val="0"/>
                      <w:marTop w:val="0"/>
                      <w:marBottom w:val="0"/>
                      <w:divBdr>
                        <w:top w:val="none" w:sz="0" w:space="0" w:color="auto"/>
                        <w:left w:val="none" w:sz="0" w:space="0" w:color="auto"/>
                        <w:bottom w:val="none" w:sz="0" w:space="0" w:color="auto"/>
                        <w:right w:val="none" w:sz="0" w:space="0" w:color="auto"/>
                      </w:divBdr>
                      <w:divsChild>
                        <w:div w:id="1933515617">
                          <w:marLeft w:val="0"/>
                          <w:marRight w:val="0"/>
                          <w:marTop w:val="0"/>
                          <w:marBottom w:val="0"/>
                          <w:divBdr>
                            <w:top w:val="none" w:sz="0" w:space="0" w:color="auto"/>
                            <w:left w:val="none" w:sz="0" w:space="0" w:color="auto"/>
                            <w:bottom w:val="none" w:sz="0" w:space="0" w:color="auto"/>
                            <w:right w:val="none" w:sz="0" w:space="0" w:color="auto"/>
                          </w:divBdr>
                          <w:divsChild>
                            <w:div w:id="560290812">
                              <w:marLeft w:val="0"/>
                              <w:marRight w:val="0"/>
                              <w:marTop w:val="0"/>
                              <w:marBottom w:val="240"/>
                              <w:divBdr>
                                <w:top w:val="none" w:sz="0" w:space="0" w:color="auto"/>
                                <w:left w:val="none" w:sz="0" w:space="0" w:color="auto"/>
                                <w:bottom w:val="none" w:sz="0" w:space="0" w:color="auto"/>
                                <w:right w:val="none" w:sz="0" w:space="0" w:color="auto"/>
                              </w:divBdr>
                              <w:divsChild>
                                <w:div w:id="14400772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170235">
      <w:bodyDiv w:val="1"/>
      <w:marLeft w:val="0"/>
      <w:marRight w:val="0"/>
      <w:marTop w:val="100"/>
      <w:marBottom w:val="100"/>
      <w:divBdr>
        <w:top w:val="none" w:sz="0" w:space="0" w:color="auto"/>
        <w:left w:val="none" w:sz="0" w:space="0" w:color="auto"/>
        <w:bottom w:val="none" w:sz="0" w:space="0" w:color="auto"/>
        <w:right w:val="none" w:sz="0" w:space="0" w:color="auto"/>
      </w:divBdr>
      <w:divsChild>
        <w:div w:id="1252347909">
          <w:marLeft w:val="0"/>
          <w:marRight w:val="0"/>
          <w:marTop w:val="0"/>
          <w:marBottom w:val="0"/>
          <w:divBdr>
            <w:top w:val="none" w:sz="0" w:space="0" w:color="auto"/>
            <w:left w:val="none" w:sz="0" w:space="0" w:color="auto"/>
            <w:bottom w:val="none" w:sz="0" w:space="0" w:color="auto"/>
            <w:right w:val="none" w:sz="0" w:space="0" w:color="auto"/>
          </w:divBdr>
          <w:divsChild>
            <w:div w:id="1141190521">
              <w:marLeft w:val="0"/>
              <w:marRight w:val="0"/>
              <w:marTop w:val="0"/>
              <w:marBottom w:val="0"/>
              <w:divBdr>
                <w:top w:val="none" w:sz="0" w:space="0" w:color="auto"/>
                <w:left w:val="none" w:sz="0" w:space="0" w:color="auto"/>
                <w:bottom w:val="none" w:sz="0" w:space="0" w:color="auto"/>
                <w:right w:val="none" w:sz="0" w:space="0" w:color="auto"/>
              </w:divBdr>
              <w:divsChild>
                <w:div w:id="144703546">
                  <w:marLeft w:val="0"/>
                  <w:marRight w:val="0"/>
                  <w:marTop w:val="0"/>
                  <w:marBottom w:val="0"/>
                  <w:divBdr>
                    <w:top w:val="none" w:sz="0" w:space="0" w:color="auto"/>
                    <w:left w:val="none" w:sz="0" w:space="0" w:color="auto"/>
                    <w:bottom w:val="none" w:sz="0" w:space="0" w:color="auto"/>
                    <w:right w:val="none" w:sz="0" w:space="0" w:color="auto"/>
                  </w:divBdr>
                  <w:divsChild>
                    <w:div w:id="1307199773">
                      <w:marLeft w:val="1929"/>
                      <w:marRight w:val="2507"/>
                      <w:marTop w:val="0"/>
                      <w:marBottom w:val="0"/>
                      <w:divBdr>
                        <w:top w:val="none" w:sz="0" w:space="0" w:color="auto"/>
                        <w:left w:val="none" w:sz="0" w:space="0" w:color="auto"/>
                        <w:bottom w:val="none" w:sz="0" w:space="0" w:color="auto"/>
                        <w:right w:val="none" w:sz="0" w:space="0" w:color="auto"/>
                      </w:divBdr>
                      <w:divsChild>
                        <w:div w:id="2004040026">
                          <w:marLeft w:val="0"/>
                          <w:marRight w:val="0"/>
                          <w:marTop w:val="0"/>
                          <w:marBottom w:val="0"/>
                          <w:divBdr>
                            <w:top w:val="none" w:sz="0" w:space="0" w:color="auto"/>
                            <w:left w:val="none" w:sz="0" w:space="0" w:color="auto"/>
                            <w:bottom w:val="none" w:sz="0" w:space="0" w:color="auto"/>
                            <w:right w:val="none" w:sz="0" w:space="0" w:color="auto"/>
                          </w:divBdr>
                          <w:divsChild>
                            <w:div w:id="20778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18718">
      <w:bodyDiv w:val="1"/>
      <w:marLeft w:val="0"/>
      <w:marRight w:val="0"/>
      <w:marTop w:val="0"/>
      <w:marBottom w:val="0"/>
      <w:divBdr>
        <w:top w:val="none" w:sz="0" w:space="0" w:color="auto"/>
        <w:left w:val="none" w:sz="0" w:space="0" w:color="auto"/>
        <w:bottom w:val="none" w:sz="0" w:space="0" w:color="auto"/>
        <w:right w:val="none" w:sz="0" w:space="0" w:color="auto"/>
      </w:divBdr>
      <w:divsChild>
        <w:div w:id="19472859">
          <w:marLeft w:val="0"/>
          <w:marRight w:val="0"/>
          <w:marTop w:val="0"/>
          <w:marBottom w:val="0"/>
          <w:divBdr>
            <w:top w:val="none" w:sz="0" w:space="0" w:color="auto"/>
            <w:left w:val="none" w:sz="0" w:space="0" w:color="auto"/>
            <w:bottom w:val="none" w:sz="0" w:space="0" w:color="auto"/>
            <w:right w:val="none" w:sz="0" w:space="0" w:color="auto"/>
          </w:divBdr>
          <w:divsChild>
            <w:div w:id="1612663429">
              <w:marLeft w:val="0"/>
              <w:marRight w:val="0"/>
              <w:marTop w:val="0"/>
              <w:marBottom w:val="0"/>
              <w:divBdr>
                <w:top w:val="none" w:sz="0" w:space="0" w:color="auto"/>
                <w:left w:val="none" w:sz="0" w:space="0" w:color="auto"/>
                <w:bottom w:val="none" w:sz="0" w:space="0" w:color="auto"/>
                <w:right w:val="none" w:sz="0" w:space="0" w:color="auto"/>
              </w:divBdr>
              <w:divsChild>
                <w:div w:id="104468510">
                  <w:marLeft w:val="0"/>
                  <w:marRight w:val="0"/>
                  <w:marTop w:val="0"/>
                  <w:marBottom w:val="0"/>
                  <w:divBdr>
                    <w:top w:val="none" w:sz="0" w:space="0" w:color="auto"/>
                    <w:left w:val="none" w:sz="0" w:space="0" w:color="auto"/>
                    <w:bottom w:val="none" w:sz="0" w:space="0" w:color="auto"/>
                    <w:right w:val="none" w:sz="0" w:space="0" w:color="auto"/>
                  </w:divBdr>
                  <w:divsChild>
                    <w:div w:id="1871650404">
                      <w:marLeft w:val="0"/>
                      <w:marRight w:val="0"/>
                      <w:marTop w:val="0"/>
                      <w:marBottom w:val="0"/>
                      <w:divBdr>
                        <w:top w:val="none" w:sz="0" w:space="0" w:color="auto"/>
                        <w:left w:val="none" w:sz="0" w:space="0" w:color="auto"/>
                        <w:bottom w:val="none" w:sz="0" w:space="0" w:color="auto"/>
                        <w:right w:val="none" w:sz="0" w:space="0" w:color="auto"/>
                      </w:divBdr>
                      <w:divsChild>
                        <w:div w:id="829297915">
                          <w:marLeft w:val="0"/>
                          <w:marRight w:val="0"/>
                          <w:marTop w:val="0"/>
                          <w:marBottom w:val="0"/>
                          <w:divBdr>
                            <w:top w:val="none" w:sz="0" w:space="0" w:color="auto"/>
                            <w:left w:val="none" w:sz="0" w:space="0" w:color="auto"/>
                            <w:bottom w:val="none" w:sz="0" w:space="0" w:color="auto"/>
                            <w:right w:val="none" w:sz="0" w:space="0" w:color="auto"/>
                          </w:divBdr>
                          <w:divsChild>
                            <w:div w:id="18768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42451">
      <w:bodyDiv w:val="1"/>
      <w:marLeft w:val="0"/>
      <w:marRight w:val="0"/>
      <w:marTop w:val="0"/>
      <w:marBottom w:val="0"/>
      <w:divBdr>
        <w:top w:val="none" w:sz="0" w:space="0" w:color="auto"/>
        <w:left w:val="none" w:sz="0" w:space="0" w:color="auto"/>
        <w:bottom w:val="none" w:sz="0" w:space="0" w:color="auto"/>
        <w:right w:val="none" w:sz="0" w:space="0" w:color="auto"/>
      </w:divBdr>
    </w:div>
    <w:div w:id="1820532854">
      <w:bodyDiv w:val="1"/>
      <w:marLeft w:val="0"/>
      <w:marRight w:val="0"/>
      <w:marTop w:val="0"/>
      <w:marBottom w:val="0"/>
      <w:divBdr>
        <w:top w:val="none" w:sz="0" w:space="0" w:color="auto"/>
        <w:left w:val="none" w:sz="0" w:space="0" w:color="auto"/>
        <w:bottom w:val="none" w:sz="0" w:space="0" w:color="auto"/>
        <w:right w:val="none" w:sz="0" w:space="0" w:color="auto"/>
      </w:divBdr>
      <w:divsChild>
        <w:div w:id="170997553">
          <w:marLeft w:val="0"/>
          <w:marRight w:val="0"/>
          <w:marTop w:val="0"/>
          <w:marBottom w:val="0"/>
          <w:divBdr>
            <w:top w:val="none" w:sz="0" w:space="0" w:color="auto"/>
            <w:left w:val="none" w:sz="0" w:space="0" w:color="auto"/>
            <w:bottom w:val="none" w:sz="0" w:space="0" w:color="auto"/>
            <w:right w:val="none" w:sz="0" w:space="0" w:color="auto"/>
          </w:divBdr>
          <w:divsChild>
            <w:div w:id="1110704972">
              <w:marLeft w:val="0"/>
              <w:marRight w:val="0"/>
              <w:marTop w:val="0"/>
              <w:marBottom w:val="0"/>
              <w:divBdr>
                <w:top w:val="none" w:sz="0" w:space="0" w:color="auto"/>
                <w:left w:val="none" w:sz="0" w:space="0" w:color="auto"/>
                <w:bottom w:val="none" w:sz="0" w:space="0" w:color="auto"/>
                <w:right w:val="none" w:sz="0" w:space="0" w:color="auto"/>
              </w:divBdr>
              <w:divsChild>
                <w:div w:id="382026371">
                  <w:marLeft w:val="0"/>
                  <w:marRight w:val="0"/>
                  <w:marTop w:val="0"/>
                  <w:marBottom w:val="0"/>
                  <w:divBdr>
                    <w:top w:val="none" w:sz="0" w:space="0" w:color="auto"/>
                    <w:left w:val="none" w:sz="0" w:space="0" w:color="auto"/>
                    <w:bottom w:val="none" w:sz="0" w:space="0" w:color="auto"/>
                    <w:right w:val="none" w:sz="0" w:space="0" w:color="auto"/>
                  </w:divBdr>
                  <w:divsChild>
                    <w:div w:id="554270182">
                      <w:marLeft w:val="0"/>
                      <w:marRight w:val="0"/>
                      <w:marTop w:val="0"/>
                      <w:marBottom w:val="0"/>
                      <w:divBdr>
                        <w:top w:val="none" w:sz="0" w:space="0" w:color="auto"/>
                        <w:left w:val="none" w:sz="0" w:space="0" w:color="auto"/>
                        <w:bottom w:val="none" w:sz="0" w:space="0" w:color="auto"/>
                        <w:right w:val="none" w:sz="0" w:space="0" w:color="auto"/>
                      </w:divBdr>
                      <w:divsChild>
                        <w:div w:id="1168640949">
                          <w:marLeft w:val="0"/>
                          <w:marRight w:val="0"/>
                          <w:marTop w:val="0"/>
                          <w:marBottom w:val="0"/>
                          <w:divBdr>
                            <w:top w:val="none" w:sz="0" w:space="0" w:color="auto"/>
                            <w:left w:val="none" w:sz="0" w:space="0" w:color="auto"/>
                            <w:bottom w:val="none" w:sz="0" w:space="0" w:color="auto"/>
                            <w:right w:val="none" w:sz="0" w:space="0" w:color="auto"/>
                          </w:divBdr>
                          <w:divsChild>
                            <w:div w:id="2136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38459">
      <w:bodyDiv w:val="1"/>
      <w:marLeft w:val="0"/>
      <w:marRight w:val="0"/>
      <w:marTop w:val="0"/>
      <w:marBottom w:val="0"/>
      <w:divBdr>
        <w:top w:val="none" w:sz="0" w:space="0" w:color="auto"/>
        <w:left w:val="none" w:sz="0" w:space="0" w:color="auto"/>
        <w:bottom w:val="none" w:sz="0" w:space="0" w:color="auto"/>
        <w:right w:val="none" w:sz="0" w:space="0" w:color="auto"/>
      </w:divBdr>
      <w:divsChild>
        <w:div w:id="1191340876">
          <w:marLeft w:val="0"/>
          <w:marRight w:val="0"/>
          <w:marTop w:val="0"/>
          <w:marBottom w:val="0"/>
          <w:divBdr>
            <w:top w:val="none" w:sz="0" w:space="0" w:color="auto"/>
            <w:left w:val="none" w:sz="0" w:space="0" w:color="auto"/>
            <w:bottom w:val="none" w:sz="0" w:space="0" w:color="auto"/>
            <w:right w:val="none" w:sz="0" w:space="0" w:color="auto"/>
          </w:divBdr>
          <w:divsChild>
            <w:div w:id="210773734">
              <w:marLeft w:val="0"/>
              <w:marRight w:val="0"/>
              <w:marTop w:val="0"/>
              <w:marBottom w:val="0"/>
              <w:divBdr>
                <w:top w:val="none" w:sz="0" w:space="0" w:color="auto"/>
                <w:left w:val="none" w:sz="0" w:space="0" w:color="auto"/>
                <w:bottom w:val="none" w:sz="0" w:space="0" w:color="auto"/>
                <w:right w:val="none" w:sz="0" w:space="0" w:color="auto"/>
              </w:divBdr>
              <w:divsChild>
                <w:div w:id="623852001">
                  <w:marLeft w:val="0"/>
                  <w:marRight w:val="0"/>
                  <w:marTop w:val="0"/>
                  <w:marBottom w:val="0"/>
                  <w:divBdr>
                    <w:top w:val="none" w:sz="0" w:space="0" w:color="auto"/>
                    <w:left w:val="none" w:sz="0" w:space="0" w:color="auto"/>
                    <w:bottom w:val="none" w:sz="0" w:space="0" w:color="auto"/>
                    <w:right w:val="none" w:sz="0" w:space="0" w:color="auto"/>
                  </w:divBdr>
                  <w:divsChild>
                    <w:div w:id="597372191">
                      <w:marLeft w:val="0"/>
                      <w:marRight w:val="0"/>
                      <w:marTop w:val="0"/>
                      <w:marBottom w:val="0"/>
                      <w:divBdr>
                        <w:top w:val="none" w:sz="0" w:space="0" w:color="auto"/>
                        <w:left w:val="none" w:sz="0" w:space="0" w:color="auto"/>
                        <w:bottom w:val="none" w:sz="0" w:space="0" w:color="auto"/>
                        <w:right w:val="none" w:sz="0" w:space="0" w:color="auto"/>
                      </w:divBdr>
                      <w:divsChild>
                        <w:div w:id="351883080">
                          <w:marLeft w:val="0"/>
                          <w:marRight w:val="0"/>
                          <w:marTop w:val="0"/>
                          <w:marBottom w:val="0"/>
                          <w:divBdr>
                            <w:top w:val="none" w:sz="0" w:space="0" w:color="auto"/>
                            <w:left w:val="none" w:sz="0" w:space="0" w:color="auto"/>
                            <w:bottom w:val="none" w:sz="0" w:space="0" w:color="auto"/>
                            <w:right w:val="none" w:sz="0" w:space="0" w:color="auto"/>
                          </w:divBdr>
                          <w:divsChild>
                            <w:div w:id="1082871414">
                              <w:marLeft w:val="0"/>
                              <w:marRight w:val="0"/>
                              <w:marTop w:val="0"/>
                              <w:marBottom w:val="0"/>
                              <w:divBdr>
                                <w:top w:val="none" w:sz="0" w:space="0" w:color="auto"/>
                                <w:left w:val="none" w:sz="0" w:space="0" w:color="auto"/>
                                <w:bottom w:val="none" w:sz="0" w:space="0" w:color="auto"/>
                                <w:right w:val="none" w:sz="0" w:space="0" w:color="auto"/>
                              </w:divBdr>
                              <w:divsChild>
                                <w:div w:id="776683022">
                                  <w:marLeft w:val="0"/>
                                  <w:marRight w:val="0"/>
                                  <w:marTop w:val="0"/>
                                  <w:marBottom w:val="0"/>
                                  <w:divBdr>
                                    <w:top w:val="none" w:sz="0" w:space="0" w:color="auto"/>
                                    <w:left w:val="none" w:sz="0" w:space="0" w:color="auto"/>
                                    <w:bottom w:val="none" w:sz="0" w:space="0" w:color="auto"/>
                                    <w:right w:val="none" w:sz="0" w:space="0" w:color="auto"/>
                                  </w:divBdr>
                                  <w:divsChild>
                                    <w:div w:id="107969519">
                                      <w:marLeft w:val="0"/>
                                      <w:marRight w:val="0"/>
                                      <w:marTop w:val="0"/>
                                      <w:marBottom w:val="0"/>
                                      <w:divBdr>
                                        <w:top w:val="none" w:sz="0" w:space="0" w:color="auto"/>
                                        <w:left w:val="none" w:sz="0" w:space="0" w:color="auto"/>
                                        <w:bottom w:val="none" w:sz="0" w:space="0" w:color="auto"/>
                                        <w:right w:val="none" w:sz="0" w:space="0" w:color="auto"/>
                                      </w:divBdr>
                                      <w:divsChild>
                                        <w:div w:id="956986139">
                                          <w:marLeft w:val="0"/>
                                          <w:marRight w:val="0"/>
                                          <w:marTop w:val="0"/>
                                          <w:marBottom w:val="0"/>
                                          <w:divBdr>
                                            <w:top w:val="none" w:sz="0" w:space="0" w:color="auto"/>
                                            <w:left w:val="none" w:sz="0" w:space="0" w:color="auto"/>
                                            <w:bottom w:val="none" w:sz="0" w:space="0" w:color="auto"/>
                                            <w:right w:val="none" w:sz="0" w:space="0" w:color="auto"/>
                                          </w:divBdr>
                                          <w:divsChild>
                                            <w:div w:id="11955853">
                                              <w:marLeft w:val="0"/>
                                              <w:marRight w:val="0"/>
                                              <w:marTop w:val="0"/>
                                              <w:marBottom w:val="0"/>
                                              <w:divBdr>
                                                <w:top w:val="none" w:sz="0" w:space="0" w:color="auto"/>
                                                <w:left w:val="none" w:sz="0" w:space="0" w:color="auto"/>
                                                <w:bottom w:val="none" w:sz="0" w:space="0" w:color="auto"/>
                                                <w:right w:val="none" w:sz="0" w:space="0" w:color="auto"/>
                                              </w:divBdr>
                                              <w:divsChild>
                                                <w:div w:id="594751808">
                                                  <w:marLeft w:val="0"/>
                                                  <w:marRight w:val="0"/>
                                                  <w:marTop w:val="0"/>
                                                  <w:marBottom w:val="0"/>
                                                  <w:divBdr>
                                                    <w:top w:val="none" w:sz="0" w:space="0" w:color="auto"/>
                                                    <w:left w:val="none" w:sz="0" w:space="0" w:color="auto"/>
                                                    <w:bottom w:val="none" w:sz="0" w:space="0" w:color="auto"/>
                                                    <w:right w:val="none" w:sz="0" w:space="0" w:color="auto"/>
                                                  </w:divBdr>
                                                  <w:divsChild>
                                                    <w:div w:id="214317192">
                                                      <w:marLeft w:val="0"/>
                                                      <w:marRight w:val="0"/>
                                                      <w:marTop w:val="0"/>
                                                      <w:marBottom w:val="0"/>
                                                      <w:divBdr>
                                                        <w:top w:val="none" w:sz="0" w:space="0" w:color="auto"/>
                                                        <w:left w:val="none" w:sz="0" w:space="0" w:color="auto"/>
                                                        <w:bottom w:val="none" w:sz="0" w:space="0" w:color="auto"/>
                                                        <w:right w:val="none" w:sz="0" w:space="0" w:color="auto"/>
                                                      </w:divBdr>
                                                    </w:div>
                                                    <w:div w:id="13817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65270">
      <w:bodyDiv w:val="1"/>
      <w:marLeft w:val="0"/>
      <w:marRight w:val="0"/>
      <w:marTop w:val="0"/>
      <w:marBottom w:val="0"/>
      <w:divBdr>
        <w:top w:val="none" w:sz="0" w:space="0" w:color="auto"/>
        <w:left w:val="none" w:sz="0" w:space="0" w:color="auto"/>
        <w:bottom w:val="none" w:sz="0" w:space="0" w:color="auto"/>
        <w:right w:val="none" w:sz="0" w:space="0" w:color="auto"/>
      </w:divBdr>
      <w:divsChild>
        <w:div w:id="1276015680">
          <w:marLeft w:val="0"/>
          <w:marRight w:val="0"/>
          <w:marTop w:val="0"/>
          <w:marBottom w:val="0"/>
          <w:divBdr>
            <w:top w:val="none" w:sz="0" w:space="0" w:color="auto"/>
            <w:left w:val="none" w:sz="0" w:space="0" w:color="auto"/>
            <w:bottom w:val="none" w:sz="0" w:space="0" w:color="auto"/>
            <w:right w:val="none" w:sz="0" w:space="0" w:color="auto"/>
          </w:divBdr>
          <w:divsChild>
            <w:div w:id="1605461748">
              <w:marLeft w:val="0"/>
              <w:marRight w:val="0"/>
              <w:marTop w:val="0"/>
              <w:marBottom w:val="0"/>
              <w:divBdr>
                <w:top w:val="none" w:sz="0" w:space="0" w:color="auto"/>
                <w:left w:val="none" w:sz="0" w:space="0" w:color="auto"/>
                <w:bottom w:val="none" w:sz="0" w:space="0" w:color="auto"/>
                <w:right w:val="none" w:sz="0" w:space="0" w:color="auto"/>
              </w:divBdr>
              <w:divsChild>
                <w:div w:id="361979112">
                  <w:marLeft w:val="2430"/>
                  <w:marRight w:val="0"/>
                  <w:marTop w:val="0"/>
                  <w:marBottom w:val="0"/>
                  <w:divBdr>
                    <w:top w:val="none" w:sz="0" w:space="0" w:color="auto"/>
                    <w:left w:val="none" w:sz="0" w:space="0" w:color="auto"/>
                    <w:bottom w:val="none" w:sz="0" w:space="0" w:color="auto"/>
                    <w:right w:val="none" w:sz="0" w:space="0" w:color="auto"/>
                  </w:divBdr>
                  <w:divsChild>
                    <w:div w:id="1944605512">
                      <w:marLeft w:val="0"/>
                      <w:marRight w:val="0"/>
                      <w:marTop w:val="0"/>
                      <w:marBottom w:val="150"/>
                      <w:divBdr>
                        <w:top w:val="none" w:sz="0" w:space="0" w:color="auto"/>
                        <w:left w:val="none" w:sz="0" w:space="0" w:color="auto"/>
                        <w:bottom w:val="none" w:sz="0" w:space="0" w:color="auto"/>
                        <w:right w:val="none" w:sz="0" w:space="0" w:color="auto"/>
                      </w:divBdr>
                      <w:divsChild>
                        <w:div w:id="637995285">
                          <w:marLeft w:val="0"/>
                          <w:marRight w:val="0"/>
                          <w:marTop w:val="0"/>
                          <w:marBottom w:val="225"/>
                          <w:divBdr>
                            <w:top w:val="none" w:sz="0" w:space="0" w:color="auto"/>
                            <w:left w:val="none" w:sz="0" w:space="0" w:color="auto"/>
                            <w:bottom w:val="none" w:sz="0" w:space="0" w:color="auto"/>
                            <w:right w:val="none" w:sz="0" w:space="0" w:color="auto"/>
                          </w:divBdr>
                          <w:divsChild>
                            <w:div w:id="11278960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3457">
      <w:bodyDiv w:val="1"/>
      <w:marLeft w:val="0"/>
      <w:marRight w:val="0"/>
      <w:marTop w:val="0"/>
      <w:marBottom w:val="0"/>
      <w:divBdr>
        <w:top w:val="none" w:sz="0" w:space="0" w:color="auto"/>
        <w:left w:val="none" w:sz="0" w:space="0" w:color="auto"/>
        <w:bottom w:val="none" w:sz="0" w:space="0" w:color="auto"/>
        <w:right w:val="none" w:sz="0" w:space="0" w:color="auto"/>
      </w:divBdr>
    </w:div>
    <w:div w:id="1827163303">
      <w:bodyDiv w:val="1"/>
      <w:marLeft w:val="0"/>
      <w:marRight w:val="0"/>
      <w:marTop w:val="0"/>
      <w:marBottom w:val="0"/>
      <w:divBdr>
        <w:top w:val="none" w:sz="0" w:space="0" w:color="auto"/>
        <w:left w:val="none" w:sz="0" w:space="0" w:color="auto"/>
        <w:bottom w:val="none" w:sz="0" w:space="0" w:color="auto"/>
        <w:right w:val="none" w:sz="0" w:space="0" w:color="auto"/>
      </w:divBdr>
      <w:divsChild>
        <w:div w:id="1072192034">
          <w:marLeft w:val="0"/>
          <w:marRight w:val="0"/>
          <w:marTop w:val="0"/>
          <w:marBottom w:val="0"/>
          <w:divBdr>
            <w:top w:val="none" w:sz="0" w:space="0" w:color="auto"/>
            <w:left w:val="none" w:sz="0" w:space="0" w:color="auto"/>
            <w:bottom w:val="none" w:sz="0" w:space="0" w:color="auto"/>
            <w:right w:val="none" w:sz="0" w:space="0" w:color="auto"/>
          </w:divBdr>
          <w:divsChild>
            <w:div w:id="1502967141">
              <w:marLeft w:val="0"/>
              <w:marRight w:val="0"/>
              <w:marTop w:val="0"/>
              <w:marBottom w:val="0"/>
              <w:divBdr>
                <w:top w:val="none" w:sz="0" w:space="0" w:color="auto"/>
                <w:left w:val="none" w:sz="0" w:space="0" w:color="auto"/>
                <w:bottom w:val="none" w:sz="0" w:space="0" w:color="auto"/>
                <w:right w:val="none" w:sz="0" w:space="0" w:color="auto"/>
              </w:divBdr>
              <w:divsChild>
                <w:div w:id="95373192">
                  <w:marLeft w:val="2340"/>
                  <w:marRight w:val="0"/>
                  <w:marTop w:val="0"/>
                  <w:marBottom w:val="0"/>
                  <w:divBdr>
                    <w:top w:val="none" w:sz="0" w:space="0" w:color="auto"/>
                    <w:left w:val="none" w:sz="0" w:space="0" w:color="auto"/>
                    <w:bottom w:val="none" w:sz="0" w:space="0" w:color="auto"/>
                    <w:right w:val="none" w:sz="0" w:space="0" w:color="auto"/>
                  </w:divBdr>
                  <w:divsChild>
                    <w:div w:id="1544901017">
                      <w:marLeft w:val="0"/>
                      <w:marRight w:val="0"/>
                      <w:marTop w:val="0"/>
                      <w:marBottom w:val="0"/>
                      <w:divBdr>
                        <w:top w:val="none" w:sz="0" w:space="0" w:color="auto"/>
                        <w:left w:val="none" w:sz="0" w:space="0" w:color="auto"/>
                        <w:bottom w:val="none" w:sz="0" w:space="0" w:color="auto"/>
                        <w:right w:val="none" w:sz="0" w:space="0" w:color="auto"/>
                      </w:divBdr>
                      <w:divsChild>
                        <w:div w:id="1048795798">
                          <w:marLeft w:val="0"/>
                          <w:marRight w:val="0"/>
                          <w:marTop w:val="0"/>
                          <w:marBottom w:val="0"/>
                          <w:divBdr>
                            <w:top w:val="none" w:sz="0" w:space="0" w:color="auto"/>
                            <w:left w:val="none" w:sz="0" w:space="0" w:color="auto"/>
                            <w:bottom w:val="none" w:sz="0" w:space="0" w:color="auto"/>
                            <w:right w:val="none" w:sz="0" w:space="0" w:color="auto"/>
                          </w:divBdr>
                          <w:divsChild>
                            <w:div w:id="20986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739141">
      <w:bodyDiv w:val="1"/>
      <w:marLeft w:val="0"/>
      <w:marRight w:val="0"/>
      <w:marTop w:val="0"/>
      <w:marBottom w:val="0"/>
      <w:divBdr>
        <w:top w:val="none" w:sz="0" w:space="0" w:color="auto"/>
        <w:left w:val="none" w:sz="0" w:space="0" w:color="auto"/>
        <w:bottom w:val="none" w:sz="0" w:space="0" w:color="auto"/>
        <w:right w:val="none" w:sz="0" w:space="0" w:color="auto"/>
      </w:divBdr>
      <w:divsChild>
        <w:div w:id="1300644855">
          <w:marLeft w:val="0"/>
          <w:marRight w:val="0"/>
          <w:marTop w:val="0"/>
          <w:marBottom w:val="0"/>
          <w:divBdr>
            <w:top w:val="none" w:sz="0" w:space="0" w:color="auto"/>
            <w:left w:val="none" w:sz="0" w:space="0" w:color="auto"/>
            <w:bottom w:val="none" w:sz="0" w:space="0" w:color="auto"/>
            <w:right w:val="none" w:sz="0" w:space="0" w:color="auto"/>
          </w:divBdr>
          <w:divsChild>
            <w:div w:id="345711871">
              <w:marLeft w:val="0"/>
              <w:marRight w:val="0"/>
              <w:marTop w:val="0"/>
              <w:marBottom w:val="0"/>
              <w:divBdr>
                <w:top w:val="none" w:sz="0" w:space="0" w:color="auto"/>
                <w:left w:val="none" w:sz="0" w:space="0" w:color="auto"/>
                <w:bottom w:val="none" w:sz="0" w:space="0" w:color="auto"/>
                <w:right w:val="none" w:sz="0" w:space="0" w:color="auto"/>
              </w:divBdr>
              <w:divsChild>
                <w:div w:id="1646855072">
                  <w:marLeft w:val="0"/>
                  <w:marRight w:val="0"/>
                  <w:marTop w:val="0"/>
                  <w:marBottom w:val="0"/>
                  <w:divBdr>
                    <w:top w:val="none" w:sz="0" w:space="0" w:color="auto"/>
                    <w:left w:val="none" w:sz="0" w:space="0" w:color="auto"/>
                    <w:bottom w:val="none" w:sz="0" w:space="0" w:color="auto"/>
                    <w:right w:val="none" w:sz="0" w:space="0" w:color="auto"/>
                  </w:divBdr>
                  <w:divsChild>
                    <w:div w:id="1404911229">
                      <w:marLeft w:val="0"/>
                      <w:marRight w:val="0"/>
                      <w:marTop w:val="0"/>
                      <w:marBottom w:val="0"/>
                      <w:divBdr>
                        <w:top w:val="none" w:sz="0" w:space="0" w:color="auto"/>
                        <w:left w:val="none" w:sz="0" w:space="0" w:color="auto"/>
                        <w:bottom w:val="none" w:sz="0" w:space="0" w:color="auto"/>
                        <w:right w:val="none" w:sz="0" w:space="0" w:color="auto"/>
                      </w:divBdr>
                      <w:divsChild>
                        <w:div w:id="947080193">
                          <w:marLeft w:val="0"/>
                          <w:marRight w:val="0"/>
                          <w:marTop w:val="0"/>
                          <w:marBottom w:val="0"/>
                          <w:divBdr>
                            <w:top w:val="none" w:sz="0" w:space="0" w:color="auto"/>
                            <w:left w:val="none" w:sz="0" w:space="0" w:color="auto"/>
                            <w:bottom w:val="none" w:sz="0" w:space="0" w:color="auto"/>
                            <w:right w:val="none" w:sz="0" w:space="0" w:color="auto"/>
                          </w:divBdr>
                          <w:divsChild>
                            <w:div w:id="720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6573">
      <w:marLeft w:val="0"/>
      <w:marRight w:val="0"/>
      <w:marTop w:val="0"/>
      <w:marBottom w:val="0"/>
      <w:divBdr>
        <w:top w:val="none" w:sz="0" w:space="0" w:color="auto"/>
        <w:left w:val="none" w:sz="0" w:space="0" w:color="auto"/>
        <w:bottom w:val="none" w:sz="0" w:space="0" w:color="auto"/>
        <w:right w:val="none" w:sz="0" w:space="0" w:color="auto"/>
      </w:divBdr>
      <w:divsChild>
        <w:div w:id="1098939393">
          <w:marLeft w:val="0"/>
          <w:marRight w:val="0"/>
          <w:marTop w:val="0"/>
          <w:marBottom w:val="0"/>
          <w:divBdr>
            <w:top w:val="none" w:sz="0" w:space="0" w:color="auto"/>
            <w:left w:val="none" w:sz="0" w:space="0" w:color="auto"/>
            <w:bottom w:val="none" w:sz="0" w:space="0" w:color="auto"/>
            <w:right w:val="none" w:sz="0" w:space="0" w:color="auto"/>
          </w:divBdr>
          <w:divsChild>
            <w:div w:id="1826042495">
              <w:marLeft w:val="0"/>
              <w:marRight w:val="0"/>
              <w:marTop w:val="0"/>
              <w:marBottom w:val="0"/>
              <w:divBdr>
                <w:top w:val="none" w:sz="0" w:space="0" w:color="auto"/>
                <w:left w:val="none" w:sz="0" w:space="0" w:color="auto"/>
                <w:bottom w:val="none" w:sz="0" w:space="0" w:color="auto"/>
                <w:right w:val="none" w:sz="0" w:space="0" w:color="auto"/>
              </w:divBdr>
              <w:divsChild>
                <w:div w:id="1911766476">
                  <w:marLeft w:val="0"/>
                  <w:marRight w:val="0"/>
                  <w:marTop w:val="0"/>
                  <w:marBottom w:val="0"/>
                  <w:divBdr>
                    <w:top w:val="none" w:sz="0" w:space="0" w:color="auto"/>
                    <w:left w:val="none" w:sz="0" w:space="0" w:color="auto"/>
                    <w:bottom w:val="none" w:sz="0" w:space="0" w:color="auto"/>
                    <w:right w:val="none" w:sz="0" w:space="0" w:color="auto"/>
                  </w:divBdr>
                  <w:divsChild>
                    <w:div w:id="1189174468">
                      <w:marLeft w:val="0"/>
                      <w:marRight w:val="0"/>
                      <w:marTop w:val="0"/>
                      <w:marBottom w:val="0"/>
                      <w:divBdr>
                        <w:top w:val="none" w:sz="0" w:space="0" w:color="auto"/>
                        <w:left w:val="none" w:sz="0" w:space="0" w:color="auto"/>
                        <w:bottom w:val="none" w:sz="0" w:space="0" w:color="auto"/>
                        <w:right w:val="none" w:sz="0" w:space="0" w:color="auto"/>
                      </w:divBdr>
                      <w:divsChild>
                        <w:div w:id="1562249555">
                          <w:marLeft w:val="0"/>
                          <w:marRight w:val="0"/>
                          <w:marTop w:val="0"/>
                          <w:marBottom w:val="0"/>
                          <w:divBdr>
                            <w:top w:val="none" w:sz="0" w:space="0" w:color="auto"/>
                            <w:left w:val="none" w:sz="0" w:space="0" w:color="auto"/>
                            <w:bottom w:val="none" w:sz="0" w:space="0" w:color="auto"/>
                            <w:right w:val="none" w:sz="0" w:space="0" w:color="auto"/>
                          </w:divBdr>
                          <w:divsChild>
                            <w:div w:id="1243561000">
                              <w:marLeft w:val="0"/>
                              <w:marRight w:val="0"/>
                              <w:marTop w:val="0"/>
                              <w:marBottom w:val="0"/>
                              <w:divBdr>
                                <w:top w:val="none" w:sz="0" w:space="0" w:color="auto"/>
                                <w:left w:val="none" w:sz="0" w:space="0" w:color="auto"/>
                                <w:bottom w:val="none" w:sz="0" w:space="0" w:color="auto"/>
                                <w:right w:val="none" w:sz="0" w:space="0" w:color="auto"/>
                              </w:divBdr>
                              <w:divsChild>
                                <w:div w:id="1264193958">
                                  <w:marLeft w:val="0"/>
                                  <w:marRight w:val="0"/>
                                  <w:marTop w:val="0"/>
                                  <w:marBottom w:val="0"/>
                                  <w:divBdr>
                                    <w:top w:val="none" w:sz="0" w:space="0" w:color="auto"/>
                                    <w:left w:val="none" w:sz="0" w:space="0" w:color="auto"/>
                                    <w:bottom w:val="none" w:sz="0" w:space="0" w:color="auto"/>
                                    <w:right w:val="none" w:sz="0" w:space="0" w:color="auto"/>
                                  </w:divBdr>
                                </w:div>
                                <w:div w:id="741415739">
                                  <w:marLeft w:val="0"/>
                                  <w:marRight w:val="0"/>
                                  <w:marTop w:val="0"/>
                                  <w:marBottom w:val="0"/>
                                  <w:divBdr>
                                    <w:top w:val="none" w:sz="0" w:space="0" w:color="auto"/>
                                    <w:left w:val="none" w:sz="0" w:space="0" w:color="auto"/>
                                    <w:bottom w:val="none" w:sz="0" w:space="0" w:color="auto"/>
                                    <w:right w:val="none" w:sz="0" w:space="0" w:color="auto"/>
                                  </w:divBdr>
                                </w:div>
                                <w:div w:id="1287928158">
                                  <w:marLeft w:val="0"/>
                                  <w:marRight w:val="0"/>
                                  <w:marTop w:val="0"/>
                                  <w:marBottom w:val="0"/>
                                  <w:divBdr>
                                    <w:top w:val="none" w:sz="0" w:space="0" w:color="auto"/>
                                    <w:left w:val="none" w:sz="0" w:space="0" w:color="auto"/>
                                    <w:bottom w:val="none" w:sz="0" w:space="0" w:color="auto"/>
                                    <w:right w:val="none" w:sz="0" w:space="0" w:color="auto"/>
                                  </w:divBdr>
                                  <w:divsChild>
                                    <w:div w:id="899171965">
                                      <w:marLeft w:val="0"/>
                                      <w:marRight w:val="0"/>
                                      <w:marTop w:val="0"/>
                                      <w:marBottom w:val="0"/>
                                      <w:divBdr>
                                        <w:top w:val="none" w:sz="0" w:space="0" w:color="auto"/>
                                        <w:left w:val="none" w:sz="0" w:space="0" w:color="auto"/>
                                        <w:bottom w:val="none" w:sz="0" w:space="0" w:color="auto"/>
                                        <w:right w:val="none" w:sz="0" w:space="0" w:color="auto"/>
                                      </w:divBdr>
                                      <w:divsChild>
                                        <w:div w:id="931359349">
                                          <w:marLeft w:val="0"/>
                                          <w:marRight w:val="0"/>
                                          <w:marTop w:val="0"/>
                                          <w:marBottom w:val="0"/>
                                          <w:divBdr>
                                            <w:top w:val="none" w:sz="0" w:space="0" w:color="auto"/>
                                            <w:left w:val="none" w:sz="0" w:space="0" w:color="auto"/>
                                            <w:bottom w:val="none" w:sz="0" w:space="0" w:color="auto"/>
                                            <w:right w:val="none" w:sz="0" w:space="0" w:color="auto"/>
                                          </w:divBdr>
                                          <w:divsChild>
                                            <w:div w:id="1806658282">
                                              <w:marLeft w:val="0"/>
                                              <w:marRight w:val="0"/>
                                              <w:marTop w:val="0"/>
                                              <w:marBottom w:val="0"/>
                                              <w:divBdr>
                                                <w:top w:val="none" w:sz="0" w:space="0" w:color="auto"/>
                                                <w:left w:val="none" w:sz="0" w:space="0" w:color="auto"/>
                                                <w:bottom w:val="none" w:sz="0" w:space="0" w:color="auto"/>
                                                <w:right w:val="none" w:sz="0" w:space="0" w:color="auto"/>
                                              </w:divBdr>
                                              <w:divsChild>
                                                <w:div w:id="1992635511">
                                                  <w:marLeft w:val="0"/>
                                                  <w:marRight w:val="0"/>
                                                  <w:marTop w:val="0"/>
                                                  <w:marBottom w:val="0"/>
                                                  <w:divBdr>
                                                    <w:top w:val="none" w:sz="0" w:space="0" w:color="auto"/>
                                                    <w:left w:val="none" w:sz="0" w:space="0" w:color="auto"/>
                                                    <w:bottom w:val="none" w:sz="0" w:space="0" w:color="auto"/>
                                                    <w:right w:val="none" w:sz="0" w:space="0" w:color="auto"/>
                                                  </w:divBdr>
                                                  <w:divsChild>
                                                    <w:div w:id="866261003">
                                                      <w:marLeft w:val="0"/>
                                                      <w:marRight w:val="0"/>
                                                      <w:marTop w:val="0"/>
                                                      <w:marBottom w:val="0"/>
                                                      <w:divBdr>
                                                        <w:top w:val="none" w:sz="0" w:space="0" w:color="auto"/>
                                                        <w:left w:val="none" w:sz="0" w:space="0" w:color="auto"/>
                                                        <w:bottom w:val="none" w:sz="0" w:space="0" w:color="auto"/>
                                                        <w:right w:val="none" w:sz="0" w:space="0" w:color="auto"/>
                                                      </w:divBdr>
                                                      <w:divsChild>
                                                        <w:div w:id="657073417">
                                                          <w:marLeft w:val="0"/>
                                                          <w:marRight w:val="0"/>
                                                          <w:marTop w:val="0"/>
                                                          <w:marBottom w:val="0"/>
                                                          <w:divBdr>
                                                            <w:top w:val="none" w:sz="0" w:space="0" w:color="auto"/>
                                                            <w:left w:val="none" w:sz="0" w:space="0" w:color="auto"/>
                                                            <w:bottom w:val="none" w:sz="0" w:space="0" w:color="auto"/>
                                                            <w:right w:val="none" w:sz="0" w:space="0" w:color="auto"/>
                                                          </w:divBdr>
                                                        </w:div>
                                                        <w:div w:id="16076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1641">
                                                  <w:marLeft w:val="0"/>
                                                  <w:marRight w:val="0"/>
                                                  <w:marTop w:val="0"/>
                                                  <w:marBottom w:val="0"/>
                                                  <w:divBdr>
                                                    <w:top w:val="none" w:sz="0" w:space="0" w:color="auto"/>
                                                    <w:left w:val="none" w:sz="0" w:space="0" w:color="auto"/>
                                                    <w:bottom w:val="none" w:sz="0" w:space="0" w:color="auto"/>
                                                    <w:right w:val="none" w:sz="0" w:space="0" w:color="auto"/>
                                                  </w:divBdr>
                                                  <w:divsChild>
                                                    <w:div w:id="1459301323">
                                                      <w:marLeft w:val="0"/>
                                                      <w:marRight w:val="0"/>
                                                      <w:marTop w:val="0"/>
                                                      <w:marBottom w:val="0"/>
                                                      <w:divBdr>
                                                        <w:top w:val="none" w:sz="0" w:space="0" w:color="auto"/>
                                                        <w:left w:val="none" w:sz="0" w:space="0" w:color="auto"/>
                                                        <w:bottom w:val="none" w:sz="0" w:space="0" w:color="auto"/>
                                                        <w:right w:val="none" w:sz="0" w:space="0" w:color="auto"/>
                                                      </w:divBdr>
                                                    </w:div>
                                                    <w:div w:id="499274353">
                                                      <w:marLeft w:val="0"/>
                                                      <w:marRight w:val="0"/>
                                                      <w:marTop w:val="0"/>
                                                      <w:marBottom w:val="0"/>
                                                      <w:divBdr>
                                                        <w:top w:val="none" w:sz="0" w:space="0" w:color="auto"/>
                                                        <w:left w:val="none" w:sz="0" w:space="0" w:color="auto"/>
                                                        <w:bottom w:val="none" w:sz="0" w:space="0" w:color="auto"/>
                                                        <w:right w:val="none" w:sz="0" w:space="0" w:color="auto"/>
                                                      </w:divBdr>
                                                    </w:div>
                                                    <w:div w:id="17039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525">
                                  <w:marLeft w:val="0"/>
                                  <w:marRight w:val="0"/>
                                  <w:marTop w:val="0"/>
                                  <w:marBottom w:val="0"/>
                                  <w:divBdr>
                                    <w:top w:val="none" w:sz="0" w:space="0" w:color="auto"/>
                                    <w:left w:val="none" w:sz="0" w:space="0" w:color="auto"/>
                                    <w:bottom w:val="none" w:sz="0" w:space="0" w:color="auto"/>
                                    <w:right w:val="none" w:sz="0" w:space="0" w:color="auto"/>
                                  </w:divBdr>
                                  <w:divsChild>
                                    <w:div w:id="244845896">
                                      <w:marLeft w:val="0"/>
                                      <w:marRight w:val="0"/>
                                      <w:marTop w:val="0"/>
                                      <w:marBottom w:val="0"/>
                                      <w:divBdr>
                                        <w:top w:val="none" w:sz="0" w:space="0" w:color="auto"/>
                                        <w:left w:val="none" w:sz="0" w:space="0" w:color="auto"/>
                                        <w:bottom w:val="none" w:sz="0" w:space="0" w:color="auto"/>
                                        <w:right w:val="none" w:sz="0" w:space="0" w:color="auto"/>
                                      </w:divBdr>
                                      <w:divsChild>
                                        <w:div w:id="1998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29625">
                              <w:marLeft w:val="0"/>
                              <w:marRight w:val="0"/>
                              <w:marTop w:val="0"/>
                              <w:marBottom w:val="0"/>
                              <w:divBdr>
                                <w:top w:val="none" w:sz="0" w:space="0" w:color="auto"/>
                                <w:left w:val="none" w:sz="0" w:space="0" w:color="auto"/>
                                <w:bottom w:val="none" w:sz="0" w:space="0" w:color="auto"/>
                                <w:right w:val="none" w:sz="0" w:space="0" w:color="auto"/>
                              </w:divBdr>
                              <w:divsChild>
                                <w:div w:id="1967196430">
                                  <w:marLeft w:val="0"/>
                                  <w:marRight w:val="0"/>
                                  <w:marTop w:val="0"/>
                                  <w:marBottom w:val="0"/>
                                  <w:divBdr>
                                    <w:top w:val="none" w:sz="0" w:space="0" w:color="auto"/>
                                    <w:left w:val="none" w:sz="0" w:space="0" w:color="auto"/>
                                    <w:bottom w:val="none" w:sz="0" w:space="0" w:color="auto"/>
                                    <w:right w:val="none" w:sz="0" w:space="0" w:color="auto"/>
                                  </w:divBdr>
                                  <w:divsChild>
                                    <w:div w:id="1940018639">
                                      <w:marLeft w:val="0"/>
                                      <w:marRight w:val="0"/>
                                      <w:marTop w:val="0"/>
                                      <w:marBottom w:val="0"/>
                                      <w:divBdr>
                                        <w:top w:val="none" w:sz="0" w:space="0" w:color="auto"/>
                                        <w:left w:val="none" w:sz="0" w:space="0" w:color="auto"/>
                                        <w:bottom w:val="none" w:sz="0" w:space="0" w:color="auto"/>
                                        <w:right w:val="none" w:sz="0" w:space="0" w:color="auto"/>
                                      </w:divBdr>
                                    </w:div>
                                  </w:divsChild>
                                </w:div>
                                <w:div w:id="435829907">
                                  <w:marLeft w:val="0"/>
                                  <w:marRight w:val="0"/>
                                  <w:marTop w:val="0"/>
                                  <w:marBottom w:val="0"/>
                                  <w:divBdr>
                                    <w:top w:val="none" w:sz="0" w:space="0" w:color="auto"/>
                                    <w:left w:val="none" w:sz="0" w:space="0" w:color="auto"/>
                                    <w:bottom w:val="none" w:sz="0" w:space="0" w:color="auto"/>
                                    <w:right w:val="none" w:sz="0" w:space="0" w:color="auto"/>
                                  </w:divBdr>
                                  <w:divsChild>
                                    <w:div w:id="15576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5863">
                              <w:marLeft w:val="0"/>
                              <w:marRight w:val="0"/>
                              <w:marTop w:val="0"/>
                              <w:marBottom w:val="0"/>
                              <w:divBdr>
                                <w:top w:val="none" w:sz="0" w:space="0" w:color="auto"/>
                                <w:left w:val="none" w:sz="0" w:space="0" w:color="auto"/>
                                <w:bottom w:val="none" w:sz="0" w:space="0" w:color="auto"/>
                                <w:right w:val="none" w:sz="0" w:space="0" w:color="auto"/>
                              </w:divBdr>
                              <w:divsChild>
                                <w:div w:id="1581139796">
                                  <w:marLeft w:val="0"/>
                                  <w:marRight w:val="0"/>
                                  <w:marTop w:val="0"/>
                                  <w:marBottom w:val="0"/>
                                  <w:divBdr>
                                    <w:top w:val="none" w:sz="0" w:space="0" w:color="auto"/>
                                    <w:left w:val="none" w:sz="0" w:space="0" w:color="auto"/>
                                    <w:bottom w:val="none" w:sz="0" w:space="0" w:color="auto"/>
                                    <w:right w:val="none" w:sz="0" w:space="0" w:color="auto"/>
                                  </w:divBdr>
                                </w:div>
                                <w:div w:id="2049908787">
                                  <w:marLeft w:val="0"/>
                                  <w:marRight w:val="0"/>
                                  <w:marTop w:val="0"/>
                                  <w:marBottom w:val="0"/>
                                  <w:divBdr>
                                    <w:top w:val="none" w:sz="0" w:space="0" w:color="auto"/>
                                    <w:left w:val="none" w:sz="0" w:space="0" w:color="auto"/>
                                    <w:bottom w:val="none" w:sz="0" w:space="0" w:color="auto"/>
                                    <w:right w:val="none" w:sz="0" w:space="0" w:color="auto"/>
                                  </w:divBdr>
                                </w:div>
                                <w:div w:id="13892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9211">
                  <w:marLeft w:val="0"/>
                  <w:marRight w:val="0"/>
                  <w:marTop w:val="0"/>
                  <w:marBottom w:val="0"/>
                  <w:divBdr>
                    <w:top w:val="none" w:sz="0" w:space="0" w:color="auto"/>
                    <w:left w:val="none" w:sz="0" w:space="0" w:color="auto"/>
                    <w:bottom w:val="none" w:sz="0" w:space="0" w:color="auto"/>
                    <w:right w:val="none" w:sz="0" w:space="0" w:color="auto"/>
                  </w:divBdr>
                  <w:divsChild>
                    <w:div w:id="1748652947">
                      <w:marLeft w:val="0"/>
                      <w:marRight w:val="0"/>
                      <w:marTop w:val="0"/>
                      <w:marBottom w:val="0"/>
                      <w:divBdr>
                        <w:top w:val="none" w:sz="0" w:space="0" w:color="auto"/>
                        <w:left w:val="none" w:sz="0" w:space="0" w:color="auto"/>
                        <w:bottom w:val="none" w:sz="0" w:space="0" w:color="auto"/>
                        <w:right w:val="none" w:sz="0" w:space="0" w:color="auto"/>
                      </w:divBdr>
                      <w:divsChild>
                        <w:div w:id="131950938">
                          <w:marLeft w:val="0"/>
                          <w:marRight w:val="0"/>
                          <w:marTop w:val="0"/>
                          <w:marBottom w:val="0"/>
                          <w:divBdr>
                            <w:top w:val="none" w:sz="0" w:space="0" w:color="auto"/>
                            <w:left w:val="none" w:sz="0" w:space="0" w:color="auto"/>
                            <w:bottom w:val="none" w:sz="0" w:space="0" w:color="auto"/>
                            <w:right w:val="none" w:sz="0" w:space="0" w:color="auto"/>
                          </w:divBdr>
                        </w:div>
                        <w:div w:id="678653639">
                          <w:marLeft w:val="0"/>
                          <w:marRight w:val="0"/>
                          <w:marTop w:val="0"/>
                          <w:marBottom w:val="0"/>
                          <w:divBdr>
                            <w:top w:val="none" w:sz="0" w:space="0" w:color="auto"/>
                            <w:left w:val="none" w:sz="0" w:space="0" w:color="auto"/>
                            <w:bottom w:val="none" w:sz="0" w:space="0" w:color="auto"/>
                            <w:right w:val="none" w:sz="0" w:space="0" w:color="auto"/>
                          </w:divBdr>
                        </w:div>
                      </w:divsChild>
                    </w:div>
                    <w:div w:id="2077974523">
                      <w:marLeft w:val="0"/>
                      <w:marRight w:val="0"/>
                      <w:marTop w:val="0"/>
                      <w:marBottom w:val="0"/>
                      <w:divBdr>
                        <w:top w:val="none" w:sz="0" w:space="0" w:color="auto"/>
                        <w:left w:val="none" w:sz="0" w:space="0" w:color="auto"/>
                        <w:bottom w:val="none" w:sz="0" w:space="0" w:color="auto"/>
                        <w:right w:val="none" w:sz="0" w:space="0" w:color="auto"/>
                      </w:divBdr>
                      <w:divsChild>
                        <w:div w:id="277371103">
                          <w:marLeft w:val="0"/>
                          <w:marRight w:val="0"/>
                          <w:marTop w:val="0"/>
                          <w:marBottom w:val="0"/>
                          <w:divBdr>
                            <w:top w:val="none" w:sz="0" w:space="0" w:color="auto"/>
                            <w:left w:val="none" w:sz="0" w:space="0" w:color="auto"/>
                            <w:bottom w:val="none" w:sz="0" w:space="0" w:color="auto"/>
                            <w:right w:val="none" w:sz="0" w:space="0" w:color="auto"/>
                          </w:divBdr>
                          <w:divsChild>
                            <w:div w:id="1482576976">
                              <w:marLeft w:val="0"/>
                              <w:marRight w:val="0"/>
                              <w:marTop w:val="0"/>
                              <w:marBottom w:val="0"/>
                              <w:divBdr>
                                <w:top w:val="none" w:sz="0" w:space="0" w:color="auto"/>
                                <w:left w:val="none" w:sz="0" w:space="0" w:color="auto"/>
                                <w:bottom w:val="none" w:sz="0" w:space="0" w:color="auto"/>
                                <w:right w:val="none" w:sz="0" w:space="0" w:color="auto"/>
                              </w:divBdr>
                            </w:div>
                          </w:divsChild>
                        </w:div>
                        <w:div w:id="713819334">
                          <w:marLeft w:val="0"/>
                          <w:marRight w:val="0"/>
                          <w:marTop w:val="0"/>
                          <w:marBottom w:val="0"/>
                          <w:divBdr>
                            <w:top w:val="none" w:sz="0" w:space="0" w:color="auto"/>
                            <w:left w:val="none" w:sz="0" w:space="0" w:color="auto"/>
                            <w:bottom w:val="none" w:sz="0" w:space="0" w:color="auto"/>
                            <w:right w:val="none" w:sz="0" w:space="0" w:color="auto"/>
                          </w:divBdr>
                          <w:divsChild>
                            <w:div w:id="131873067">
                              <w:marLeft w:val="0"/>
                              <w:marRight w:val="0"/>
                              <w:marTop w:val="0"/>
                              <w:marBottom w:val="0"/>
                              <w:divBdr>
                                <w:top w:val="none" w:sz="0" w:space="0" w:color="auto"/>
                                <w:left w:val="none" w:sz="0" w:space="0" w:color="auto"/>
                                <w:bottom w:val="none" w:sz="0" w:space="0" w:color="auto"/>
                                <w:right w:val="none" w:sz="0" w:space="0" w:color="auto"/>
                              </w:divBdr>
                            </w:div>
                            <w:div w:id="1081216696">
                              <w:marLeft w:val="0"/>
                              <w:marRight w:val="0"/>
                              <w:marTop w:val="0"/>
                              <w:marBottom w:val="0"/>
                              <w:divBdr>
                                <w:top w:val="none" w:sz="0" w:space="0" w:color="auto"/>
                                <w:left w:val="none" w:sz="0" w:space="0" w:color="auto"/>
                                <w:bottom w:val="none" w:sz="0" w:space="0" w:color="auto"/>
                                <w:right w:val="none" w:sz="0" w:space="0" w:color="auto"/>
                              </w:divBdr>
                            </w:div>
                          </w:divsChild>
                        </w:div>
                        <w:div w:id="1416365163">
                          <w:marLeft w:val="0"/>
                          <w:marRight w:val="0"/>
                          <w:marTop w:val="0"/>
                          <w:marBottom w:val="0"/>
                          <w:divBdr>
                            <w:top w:val="none" w:sz="0" w:space="0" w:color="auto"/>
                            <w:left w:val="none" w:sz="0" w:space="0" w:color="auto"/>
                            <w:bottom w:val="none" w:sz="0" w:space="0" w:color="auto"/>
                            <w:right w:val="none" w:sz="0" w:space="0" w:color="auto"/>
                          </w:divBdr>
                          <w:divsChild>
                            <w:div w:id="2053797774">
                              <w:marLeft w:val="0"/>
                              <w:marRight w:val="0"/>
                              <w:marTop w:val="0"/>
                              <w:marBottom w:val="0"/>
                              <w:divBdr>
                                <w:top w:val="none" w:sz="0" w:space="0" w:color="auto"/>
                                <w:left w:val="none" w:sz="0" w:space="0" w:color="auto"/>
                                <w:bottom w:val="none" w:sz="0" w:space="0" w:color="auto"/>
                                <w:right w:val="none" w:sz="0" w:space="0" w:color="auto"/>
                              </w:divBdr>
                              <w:divsChild>
                                <w:div w:id="1492403735">
                                  <w:marLeft w:val="0"/>
                                  <w:marRight w:val="0"/>
                                  <w:marTop w:val="0"/>
                                  <w:marBottom w:val="0"/>
                                  <w:divBdr>
                                    <w:top w:val="none" w:sz="0" w:space="0" w:color="auto"/>
                                    <w:left w:val="none" w:sz="0" w:space="0" w:color="auto"/>
                                    <w:bottom w:val="none" w:sz="0" w:space="0" w:color="auto"/>
                                    <w:right w:val="none" w:sz="0" w:space="0" w:color="auto"/>
                                  </w:divBdr>
                                  <w:divsChild>
                                    <w:div w:id="6375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115">
                              <w:marLeft w:val="0"/>
                              <w:marRight w:val="0"/>
                              <w:marTop w:val="0"/>
                              <w:marBottom w:val="0"/>
                              <w:divBdr>
                                <w:top w:val="none" w:sz="0" w:space="0" w:color="auto"/>
                                <w:left w:val="none" w:sz="0" w:space="0" w:color="auto"/>
                                <w:bottom w:val="none" w:sz="0" w:space="0" w:color="auto"/>
                                <w:right w:val="none" w:sz="0" w:space="0" w:color="auto"/>
                              </w:divBdr>
                              <w:divsChild>
                                <w:div w:id="139225850">
                                  <w:marLeft w:val="0"/>
                                  <w:marRight w:val="0"/>
                                  <w:marTop w:val="0"/>
                                  <w:marBottom w:val="0"/>
                                  <w:divBdr>
                                    <w:top w:val="none" w:sz="0" w:space="0" w:color="auto"/>
                                    <w:left w:val="none" w:sz="0" w:space="0" w:color="auto"/>
                                    <w:bottom w:val="none" w:sz="0" w:space="0" w:color="auto"/>
                                    <w:right w:val="none" w:sz="0" w:space="0" w:color="auto"/>
                                  </w:divBdr>
                                  <w:divsChild>
                                    <w:div w:id="7167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1800">
                              <w:marLeft w:val="0"/>
                              <w:marRight w:val="0"/>
                              <w:marTop w:val="0"/>
                              <w:marBottom w:val="0"/>
                              <w:divBdr>
                                <w:top w:val="none" w:sz="0" w:space="0" w:color="auto"/>
                                <w:left w:val="none" w:sz="0" w:space="0" w:color="auto"/>
                                <w:bottom w:val="none" w:sz="0" w:space="0" w:color="auto"/>
                                <w:right w:val="none" w:sz="0" w:space="0" w:color="auto"/>
                              </w:divBdr>
                              <w:divsChild>
                                <w:div w:id="332487847">
                                  <w:marLeft w:val="0"/>
                                  <w:marRight w:val="0"/>
                                  <w:marTop w:val="0"/>
                                  <w:marBottom w:val="0"/>
                                  <w:divBdr>
                                    <w:top w:val="none" w:sz="0" w:space="0" w:color="auto"/>
                                    <w:left w:val="none" w:sz="0" w:space="0" w:color="auto"/>
                                    <w:bottom w:val="none" w:sz="0" w:space="0" w:color="auto"/>
                                    <w:right w:val="none" w:sz="0" w:space="0" w:color="auto"/>
                                  </w:divBdr>
                                  <w:divsChild>
                                    <w:div w:id="10293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0388">
                      <w:marLeft w:val="0"/>
                      <w:marRight w:val="0"/>
                      <w:marTop w:val="0"/>
                      <w:marBottom w:val="0"/>
                      <w:divBdr>
                        <w:top w:val="none" w:sz="0" w:space="0" w:color="auto"/>
                        <w:left w:val="none" w:sz="0" w:space="0" w:color="auto"/>
                        <w:bottom w:val="none" w:sz="0" w:space="0" w:color="auto"/>
                        <w:right w:val="none" w:sz="0" w:space="0" w:color="auto"/>
                      </w:divBdr>
                    </w:div>
                    <w:div w:id="1040403349">
                      <w:marLeft w:val="0"/>
                      <w:marRight w:val="0"/>
                      <w:marTop w:val="0"/>
                      <w:marBottom w:val="0"/>
                      <w:divBdr>
                        <w:top w:val="none" w:sz="0" w:space="0" w:color="auto"/>
                        <w:left w:val="none" w:sz="0" w:space="0" w:color="auto"/>
                        <w:bottom w:val="none" w:sz="0" w:space="0" w:color="auto"/>
                        <w:right w:val="none" w:sz="0" w:space="0" w:color="auto"/>
                      </w:divBdr>
                      <w:divsChild>
                        <w:div w:id="629946450">
                          <w:marLeft w:val="0"/>
                          <w:marRight w:val="0"/>
                          <w:marTop w:val="0"/>
                          <w:marBottom w:val="0"/>
                          <w:divBdr>
                            <w:top w:val="none" w:sz="0" w:space="0" w:color="auto"/>
                            <w:left w:val="none" w:sz="0" w:space="0" w:color="auto"/>
                            <w:bottom w:val="none" w:sz="0" w:space="0" w:color="auto"/>
                            <w:right w:val="none" w:sz="0" w:space="0" w:color="auto"/>
                          </w:divBdr>
                          <w:divsChild>
                            <w:div w:id="1632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0326">
                      <w:marLeft w:val="0"/>
                      <w:marRight w:val="0"/>
                      <w:marTop w:val="0"/>
                      <w:marBottom w:val="0"/>
                      <w:divBdr>
                        <w:top w:val="none" w:sz="0" w:space="0" w:color="auto"/>
                        <w:left w:val="none" w:sz="0" w:space="0" w:color="auto"/>
                        <w:bottom w:val="none" w:sz="0" w:space="0" w:color="auto"/>
                        <w:right w:val="none" w:sz="0" w:space="0" w:color="auto"/>
                      </w:divBdr>
                      <w:divsChild>
                        <w:div w:id="417600539">
                          <w:marLeft w:val="0"/>
                          <w:marRight w:val="0"/>
                          <w:marTop w:val="0"/>
                          <w:marBottom w:val="0"/>
                          <w:divBdr>
                            <w:top w:val="none" w:sz="0" w:space="0" w:color="auto"/>
                            <w:left w:val="none" w:sz="0" w:space="0" w:color="auto"/>
                            <w:bottom w:val="none" w:sz="0" w:space="0" w:color="auto"/>
                            <w:right w:val="none" w:sz="0" w:space="0" w:color="auto"/>
                          </w:divBdr>
                          <w:divsChild>
                            <w:div w:id="739324625">
                              <w:marLeft w:val="0"/>
                              <w:marRight w:val="0"/>
                              <w:marTop w:val="0"/>
                              <w:marBottom w:val="0"/>
                              <w:divBdr>
                                <w:top w:val="none" w:sz="0" w:space="0" w:color="auto"/>
                                <w:left w:val="none" w:sz="0" w:space="0" w:color="auto"/>
                                <w:bottom w:val="none" w:sz="0" w:space="0" w:color="auto"/>
                                <w:right w:val="none" w:sz="0" w:space="0" w:color="auto"/>
                              </w:divBdr>
                            </w:div>
                          </w:divsChild>
                        </w:div>
                        <w:div w:id="1183474411">
                          <w:marLeft w:val="0"/>
                          <w:marRight w:val="0"/>
                          <w:marTop w:val="0"/>
                          <w:marBottom w:val="0"/>
                          <w:divBdr>
                            <w:top w:val="none" w:sz="0" w:space="0" w:color="auto"/>
                            <w:left w:val="none" w:sz="0" w:space="0" w:color="auto"/>
                            <w:bottom w:val="none" w:sz="0" w:space="0" w:color="auto"/>
                            <w:right w:val="none" w:sz="0" w:space="0" w:color="auto"/>
                          </w:divBdr>
                          <w:divsChild>
                            <w:div w:id="1792892864">
                              <w:marLeft w:val="0"/>
                              <w:marRight w:val="0"/>
                              <w:marTop w:val="0"/>
                              <w:marBottom w:val="0"/>
                              <w:divBdr>
                                <w:top w:val="none" w:sz="0" w:space="0" w:color="auto"/>
                                <w:left w:val="none" w:sz="0" w:space="0" w:color="auto"/>
                                <w:bottom w:val="none" w:sz="0" w:space="0" w:color="auto"/>
                                <w:right w:val="none" w:sz="0" w:space="0" w:color="auto"/>
                              </w:divBdr>
                            </w:div>
                            <w:div w:id="594442901">
                              <w:marLeft w:val="0"/>
                              <w:marRight w:val="0"/>
                              <w:marTop w:val="0"/>
                              <w:marBottom w:val="0"/>
                              <w:divBdr>
                                <w:top w:val="none" w:sz="0" w:space="0" w:color="auto"/>
                                <w:left w:val="none" w:sz="0" w:space="0" w:color="auto"/>
                                <w:bottom w:val="none" w:sz="0" w:space="0" w:color="auto"/>
                                <w:right w:val="none" w:sz="0" w:space="0" w:color="auto"/>
                              </w:divBdr>
                              <w:divsChild>
                                <w:div w:id="1753819890">
                                  <w:marLeft w:val="0"/>
                                  <w:marRight w:val="0"/>
                                  <w:marTop w:val="0"/>
                                  <w:marBottom w:val="0"/>
                                  <w:divBdr>
                                    <w:top w:val="none" w:sz="0" w:space="0" w:color="auto"/>
                                    <w:left w:val="none" w:sz="0" w:space="0" w:color="auto"/>
                                    <w:bottom w:val="none" w:sz="0" w:space="0" w:color="auto"/>
                                    <w:right w:val="none" w:sz="0" w:space="0" w:color="auto"/>
                                  </w:divBdr>
                                </w:div>
                                <w:div w:id="759914756">
                                  <w:marLeft w:val="0"/>
                                  <w:marRight w:val="0"/>
                                  <w:marTop w:val="0"/>
                                  <w:marBottom w:val="0"/>
                                  <w:divBdr>
                                    <w:top w:val="none" w:sz="0" w:space="0" w:color="auto"/>
                                    <w:left w:val="none" w:sz="0" w:space="0" w:color="auto"/>
                                    <w:bottom w:val="none" w:sz="0" w:space="0" w:color="auto"/>
                                    <w:right w:val="none" w:sz="0" w:space="0" w:color="auto"/>
                                  </w:divBdr>
                                </w:div>
                                <w:div w:id="622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1674">
                      <w:marLeft w:val="0"/>
                      <w:marRight w:val="0"/>
                      <w:marTop w:val="0"/>
                      <w:marBottom w:val="0"/>
                      <w:divBdr>
                        <w:top w:val="none" w:sz="0" w:space="0" w:color="auto"/>
                        <w:left w:val="none" w:sz="0" w:space="0" w:color="auto"/>
                        <w:bottom w:val="none" w:sz="0" w:space="0" w:color="auto"/>
                        <w:right w:val="none" w:sz="0" w:space="0" w:color="auto"/>
                      </w:divBdr>
                      <w:divsChild>
                        <w:div w:id="1738356930">
                          <w:marLeft w:val="0"/>
                          <w:marRight w:val="0"/>
                          <w:marTop w:val="0"/>
                          <w:marBottom w:val="0"/>
                          <w:divBdr>
                            <w:top w:val="none" w:sz="0" w:space="0" w:color="auto"/>
                            <w:left w:val="none" w:sz="0" w:space="0" w:color="auto"/>
                            <w:bottom w:val="none" w:sz="0" w:space="0" w:color="auto"/>
                            <w:right w:val="none" w:sz="0" w:space="0" w:color="auto"/>
                          </w:divBdr>
                          <w:divsChild>
                            <w:div w:id="982392209">
                              <w:marLeft w:val="0"/>
                              <w:marRight w:val="0"/>
                              <w:marTop w:val="0"/>
                              <w:marBottom w:val="0"/>
                              <w:divBdr>
                                <w:top w:val="none" w:sz="0" w:space="0" w:color="auto"/>
                                <w:left w:val="none" w:sz="0" w:space="0" w:color="auto"/>
                                <w:bottom w:val="none" w:sz="0" w:space="0" w:color="auto"/>
                                <w:right w:val="none" w:sz="0" w:space="0" w:color="auto"/>
                              </w:divBdr>
                              <w:divsChild>
                                <w:div w:id="1672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1681">
                          <w:marLeft w:val="0"/>
                          <w:marRight w:val="0"/>
                          <w:marTop w:val="0"/>
                          <w:marBottom w:val="0"/>
                          <w:divBdr>
                            <w:top w:val="none" w:sz="0" w:space="0" w:color="auto"/>
                            <w:left w:val="none" w:sz="0" w:space="0" w:color="auto"/>
                            <w:bottom w:val="none" w:sz="0" w:space="0" w:color="auto"/>
                            <w:right w:val="none" w:sz="0" w:space="0" w:color="auto"/>
                          </w:divBdr>
                          <w:divsChild>
                            <w:div w:id="512064532">
                              <w:marLeft w:val="0"/>
                              <w:marRight w:val="0"/>
                              <w:marTop w:val="0"/>
                              <w:marBottom w:val="0"/>
                              <w:divBdr>
                                <w:top w:val="none" w:sz="0" w:space="0" w:color="auto"/>
                                <w:left w:val="none" w:sz="0" w:space="0" w:color="auto"/>
                                <w:bottom w:val="none" w:sz="0" w:space="0" w:color="auto"/>
                                <w:right w:val="none" w:sz="0" w:space="0" w:color="auto"/>
                              </w:divBdr>
                              <w:divsChild>
                                <w:div w:id="21248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463">
                      <w:marLeft w:val="0"/>
                      <w:marRight w:val="0"/>
                      <w:marTop w:val="0"/>
                      <w:marBottom w:val="0"/>
                      <w:divBdr>
                        <w:top w:val="none" w:sz="0" w:space="0" w:color="auto"/>
                        <w:left w:val="none" w:sz="0" w:space="0" w:color="auto"/>
                        <w:bottom w:val="none" w:sz="0" w:space="0" w:color="auto"/>
                        <w:right w:val="none" w:sz="0" w:space="0" w:color="auto"/>
                      </w:divBdr>
                      <w:divsChild>
                        <w:div w:id="1934128346">
                          <w:marLeft w:val="0"/>
                          <w:marRight w:val="0"/>
                          <w:marTop w:val="0"/>
                          <w:marBottom w:val="0"/>
                          <w:divBdr>
                            <w:top w:val="none" w:sz="0" w:space="0" w:color="auto"/>
                            <w:left w:val="none" w:sz="0" w:space="0" w:color="auto"/>
                            <w:bottom w:val="none" w:sz="0" w:space="0" w:color="auto"/>
                            <w:right w:val="none" w:sz="0" w:space="0" w:color="auto"/>
                          </w:divBdr>
                          <w:divsChild>
                            <w:div w:id="8919880">
                              <w:marLeft w:val="0"/>
                              <w:marRight w:val="0"/>
                              <w:marTop w:val="0"/>
                              <w:marBottom w:val="0"/>
                              <w:divBdr>
                                <w:top w:val="none" w:sz="0" w:space="0" w:color="auto"/>
                                <w:left w:val="none" w:sz="0" w:space="0" w:color="auto"/>
                                <w:bottom w:val="none" w:sz="0" w:space="0" w:color="auto"/>
                                <w:right w:val="none" w:sz="0" w:space="0" w:color="auto"/>
                              </w:divBdr>
                              <w:divsChild>
                                <w:div w:id="513881047">
                                  <w:marLeft w:val="0"/>
                                  <w:marRight w:val="0"/>
                                  <w:marTop w:val="0"/>
                                  <w:marBottom w:val="0"/>
                                  <w:divBdr>
                                    <w:top w:val="none" w:sz="0" w:space="0" w:color="auto"/>
                                    <w:left w:val="none" w:sz="0" w:space="0" w:color="auto"/>
                                    <w:bottom w:val="none" w:sz="0" w:space="0" w:color="auto"/>
                                    <w:right w:val="none" w:sz="0" w:space="0" w:color="auto"/>
                                  </w:divBdr>
                                  <w:divsChild>
                                    <w:div w:id="1155876710">
                                      <w:marLeft w:val="0"/>
                                      <w:marRight w:val="0"/>
                                      <w:marTop w:val="0"/>
                                      <w:marBottom w:val="0"/>
                                      <w:divBdr>
                                        <w:top w:val="none" w:sz="0" w:space="0" w:color="auto"/>
                                        <w:left w:val="none" w:sz="0" w:space="0" w:color="auto"/>
                                        <w:bottom w:val="none" w:sz="0" w:space="0" w:color="auto"/>
                                        <w:right w:val="none" w:sz="0" w:space="0" w:color="auto"/>
                                      </w:divBdr>
                                    </w:div>
                                  </w:divsChild>
                                </w:div>
                                <w:div w:id="1710302924">
                                  <w:marLeft w:val="0"/>
                                  <w:marRight w:val="0"/>
                                  <w:marTop w:val="0"/>
                                  <w:marBottom w:val="0"/>
                                  <w:divBdr>
                                    <w:top w:val="none" w:sz="0" w:space="0" w:color="auto"/>
                                    <w:left w:val="none" w:sz="0" w:space="0" w:color="auto"/>
                                    <w:bottom w:val="none" w:sz="0" w:space="0" w:color="auto"/>
                                    <w:right w:val="none" w:sz="0" w:space="0" w:color="auto"/>
                                  </w:divBdr>
                                  <w:divsChild>
                                    <w:div w:id="1954097114">
                                      <w:marLeft w:val="0"/>
                                      <w:marRight w:val="0"/>
                                      <w:marTop w:val="0"/>
                                      <w:marBottom w:val="0"/>
                                      <w:divBdr>
                                        <w:top w:val="none" w:sz="0" w:space="0" w:color="auto"/>
                                        <w:left w:val="none" w:sz="0" w:space="0" w:color="auto"/>
                                        <w:bottom w:val="none" w:sz="0" w:space="0" w:color="auto"/>
                                        <w:right w:val="none" w:sz="0" w:space="0" w:color="auto"/>
                                      </w:divBdr>
                                      <w:divsChild>
                                        <w:div w:id="165488269">
                                          <w:marLeft w:val="0"/>
                                          <w:marRight w:val="0"/>
                                          <w:marTop w:val="0"/>
                                          <w:marBottom w:val="0"/>
                                          <w:divBdr>
                                            <w:top w:val="none" w:sz="0" w:space="0" w:color="auto"/>
                                            <w:left w:val="none" w:sz="0" w:space="0" w:color="auto"/>
                                            <w:bottom w:val="none" w:sz="0" w:space="0" w:color="auto"/>
                                            <w:right w:val="none" w:sz="0" w:space="0" w:color="auto"/>
                                          </w:divBdr>
                                          <w:divsChild>
                                            <w:div w:id="2113234998">
                                              <w:marLeft w:val="0"/>
                                              <w:marRight w:val="0"/>
                                              <w:marTop w:val="0"/>
                                              <w:marBottom w:val="0"/>
                                              <w:divBdr>
                                                <w:top w:val="none" w:sz="0" w:space="0" w:color="auto"/>
                                                <w:left w:val="none" w:sz="0" w:space="0" w:color="auto"/>
                                                <w:bottom w:val="none" w:sz="0" w:space="0" w:color="auto"/>
                                                <w:right w:val="none" w:sz="0" w:space="0" w:color="auto"/>
                                              </w:divBdr>
                                              <w:divsChild>
                                                <w:div w:id="1617252194">
                                                  <w:marLeft w:val="0"/>
                                                  <w:marRight w:val="0"/>
                                                  <w:marTop w:val="0"/>
                                                  <w:marBottom w:val="0"/>
                                                  <w:divBdr>
                                                    <w:top w:val="none" w:sz="0" w:space="0" w:color="auto"/>
                                                    <w:left w:val="none" w:sz="0" w:space="0" w:color="auto"/>
                                                    <w:bottom w:val="none" w:sz="0" w:space="0" w:color="auto"/>
                                                    <w:right w:val="none" w:sz="0" w:space="0" w:color="auto"/>
                                                  </w:divBdr>
                                                </w:div>
                                                <w:div w:id="335571612">
                                                  <w:marLeft w:val="0"/>
                                                  <w:marRight w:val="0"/>
                                                  <w:marTop w:val="0"/>
                                                  <w:marBottom w:val="0"/>
                                                  <w:divBdr>
                                                    <w:top w:val="none" w:sz="0" w:space="0" w:color="auto"/>
                                                    <w:left w:val="none" w:sz="0" w:space="0" w:color="auto"/>
                                                    <w:bottom w:val="none" w:sz="0" w:space="0" w:color="auto"/>
                                                    <w:right w:val="none" w:sz="0" w:space="0" w:color="auto"/>
                                                  </w:divBdr>
                                                  <w:divsChild>
                                                    <w:div w:id="1723363463">
                                                      <w:marLeft w:val="0"/>
                                                      <w:marRight w:val="0"/>
                                                      <w:marTop w:val="0"/>
                                                      <w:marBottom w:val="0"/>
                                                      <w:divBdr>
                                                        <w:top w:val="none" w:sz="0" w:space="0" w:color="auto"/>
                                                        <w:left w:val="none" w:sz="0" w:space="0" w:color="auto"/>
                                                        <w:bottom w:val="none" w:sz="0" w:space="0" w:color="auto"/>
                                                        <w:right w:val="none" w:sz="0" w:space="0" w:color="auto"/>
                                                      </w:divBdr>
                                                      <w:divsChild>
                                                        <w:div w:id="1459178661">
                                                          <w:marLeft w:val="0"/>
                                                          <w:marRight w:val="0"/>
                                                          <w:marTop w:val="0"/>
                                                          <w:marBottom w:val="0"/>
                                                          <w:divBdr>
                                                            <w:top w:val="none" w:sz="0" w:space="0" w:color="auto"/>
                                                            <w:left w:val="none" w:sz="0" w:space="0" w:color="auto"/>
                                                            <w:bottom w:val="none" w:sz="0" w:space="0" w:color="auto"/>
                                                            <w:right w:val="none" w:sz="0" w:space="0" w:color="auto"/>
                                                          </w:divBdr>
                                                          <w:divsChild>
                                                            <w:div w:id="69734367">
                                                              <w:marLeft w:val="0"/>
                                                              <w:marRight w:val="0"/>
                                                              <w:marTop w:val="0"/>
                                                              <w:marBottom w:val="0"/>
                                                              <w:divBdr>
                                                                <w:top w:val="none" w:sz="0" w:space="0" w:color="auto"/>
                                                                <w:left w:val="none" w:sz="0" w:space="0" w:color="auto"/>
                                                                <w:bottom w:val="none" w:sz="0" w:space="0" w:color="auto"/>
                                                                <w:right w:val="none" w:sz="0" w:space="0" w:color="auto"/>
                                                              </w:divBdr>
                                                              <w:divsChild>
                                                                <w:div w:id="994184486">
                                                                  <w:marLeft w:val="0"/>
                                                                  <w:marRight w:val="0"/>
                                                                  <w:marTop w:val="0"/>
                                                                  <w:marBottom w:val="0"/>
                                                                  <w:divBdr>
                                                                    <w:top w:val="none" w:sz="0" w:space="0" w:color="auto"/>
                                                                    <w:left w:val="none" w:sz="0" w:space="0" w:color="auto"/>
                                                                    <w:bottom w:val="none" w:sz="0" w:space="0" w:color="auto"/>
                                                                    <w:right w:val="none" w:sz="0" w:space="0" w:color="auto"/>
                                                                  </w:divBdr>
                                                                  <w:divsChild>
                                                                    <w:div w:id="513763846">
                                                                      <w:marLeft w:val="0"/>
                                                                      <w:marRight w:val="0"/>
                                                                      <w:marTop w:val="0"/>
                                                                      <w:marBottom w:val="0"/>
                                                                      <w:divBdr>
                                                                        <w:top w:val="none" w:sz="0" w:space="0" w:color="auto"/>
                                                                        <w:left w:val="none" w:sz="0" w:space="0" w:color="auto"/>
                                                                        <w:bottom w:val="none" w:sz="0" w:space="0" w:color="auto"/>
                                                                        <w:right w:val="none" w:sz="0" w:space="0" w:color="auto"/>
                                                                      </w:divBdr>
                                                                      <w:divsChild>
                                                                        <w:div w:id="2005081017">
                                                                          <w:marLeft w:val="0"/>
                                                                          <w:marRight w:val="0"/>
                                                                          <w:marTop w:val="0"/>
                                                                          <w:marBottom w:val="0"/>
                                                                          <w:divBdr>
                                                                            <w:top w:val="none" w:sz="0" w:space="0" w:color="auto"/>
                                                                            <w:left w:val="none" w:sz="0" w:space="0" w:color="auto"/>
                                                                            <w:bottom w:val="none" w:sz="0" w:space="0" w:color="auto"/>
                                                                            <w:right w:val="none" w:sz="0" w:space="0" w:color="auto"/>
                                                                          </w:divBdr>
                                                                        </w:div>
                                                                      </w:divsChild>
                                                                    </w:div>
                                                                    <w:div w:id="4820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777">
                                                              <w:marLeft w:val="0"/>
                                                              <w:marRight w:val="0"/>
                                                              <w:marTop w:val="0"/>
                                                              <w:marBottom w:val="0"/>
                                                              <w:divBdr>
                                                                <w:top w:val="none" w:sz="0" w:space="0" w:color="auto"/>
                                                                <w:left w:val="none" w:sz="0" w:space="0" w:color="auto"/>
                                                                <w:bottom w:val="none" w:sz="0" w:space="0" w:color="auto"/>
                                                                <w:right w:val="none" w:sz="0" w:space="0" w:color="auto"/>
                                                              </w:divBdr>
                                                              <w:divsChild>
                                                                <w:div w:id="1967006186">
                                                                  <w:marLeft w:val="0"/>
                                                                  <w:marRight w:val="0"/>
                                                                  <w:marTop w:val="0"/>
                                                                  <w:marBottom w:val="0"/>
                                                                  <w:divBdr>
                                                                    <w:top w:val="none" w:sz="0" w:space="0" w:color="auto"/>
                                                                    <w:left w:val="none" w:sz="0" w:space="0" w:color="auto"/>
                                                                    <w:bottom w:val="none" w:sz="0" w:space="0" w:color="auto"/>
                                                                    <w:right w:val="none" w:sz="0" w:space="0" w:color="auto"/>
                                                                  </w:divBdr>
                                                                  <w:divsChild>
                                                                    <w:div w:id="1606226281">
                                                                      <w:marLeft w:val="0"/>
                                                                      <w:marRight w:val="0"/>
                                                                      <w:marTop w:val="0"/>
                                                                      <w:marBottom w:val="0"/>
                                                                      <w:divBdr>
                                                                        <w:top w:val="none" w:sz="0" w:space="0" w:color="auto"/>
                                                                        <w:left w:val="none" w:sz="0" w:space="0" w:color="auto"/>
                                                                        <w:bottom w:val="none" w:sz="0" w:space="0" w:color="auto"/>
                                                                        <w:right w:val="none" w:sz="0" w:space="0" w:color="auto"/>
                                                                      </w:divBdr>
                                                                      <w:divsChild>
                                                                        <w:div w:id="1913812402">
                                                                          <w:marLeft w:val="0"/>
                                                                          <w:marRight w:val="0"/>
                                                                          <w:marTop w:val="0"/>
                                                                          <w:marBottom w:val="0"/>
                                                                          <w:divBdr>
                                                                            <w:top w:val="none" w:sz="0" w:space="0" w:color="auto"/>
                                                                            <w:left w:val="none" w:sz="0" w:space="0" w:color="auto"/>
                                                                            <w:bottom w:val="none" w:sz="0" w:space="0" w:color="auto"/>
                                                                            <w:right w:val="none" w:sz="0" w:space="0" w:color="auto"/>
                                                                          </w:divBdr>
                                                                        </w:div>
                                                                      </w:divsChild>
                                                                    </w:div>
                                                                    <w:div w:id="151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6205">
                                                              <w:marLeft w:val="0"/>
                                                              <w:marRight w:val="0"/>
                                                              <w:marTop w:val="0"/>
                                                              <w:marBottom w:val="0"/>
                                                              <w:divBdr>
                                                                <w:top w:val="none" w:sz="0" w:space="0" w:color="auto"/>
                                                                <w:left w:val="none" w:sz="0" w:space="0" w:color="auto"/>
                                                                <w:bottom w:val="none" w:sz="0" w:space="0" w:color="auto"/>
                                                                <w:right w:val="none" w:sz="0" w:space="0" w:color="auto"/>
                                                              </w:divBdr>
                                                              <w:divsChild>
                                                                <w:div w:id="1173030675">
                                                                  <w:marLeft w:val="0"/>
                                                                  <w:marRight w:val="0"/>
                                                                  <w:marTop w:val="0"/>
                                                                  <w:marBottom w:val="0"/>
                                                                  <w:divBdr>
                                                                    <w:top w:val="none" w:sz="0" w:space="0" w:color="auto"/>
                                                                    <w:left w:val="none" w:sz="0" w:space="0" w:color="auto"/>
                                                                    <w:bottom w:val="none" w:sz="0" w:space="0" w:color="auto"/>
                                                                    <w:right w:val="none" w:sz="0" w:space="0" w:color="auto"/>
                                                                  </w:divBdr>
                                                                  <w:divsChild>
                                                                    <w:div w:id="589433206">
                                                                      <w:marLeft w:val="0"/>
                                                                      <w:marRight w:val="0"/>
                                                                      <w:marTop w:val="0"/>
                                                                      <w:marBottom w:val="0"/>
                                                                      <w:divBdr>
                                                                        <w:top w:val="none" w:sz="0" w:space="0" w:color="auto"/>
                                                                        <w:left w:val="none" w:sz="0" w:space="0" w:color="auto"/>
                                                                        <w:bottom w:val="none" w:sz="0" w:space="0" w:color="auto"/>
                                                                        <w:right w:val="none" w:sz="0" w:space="0" w:color="auto"/>
                                                                      </w:divBdr>
                                                                      <w:divsChild>
                                                                        <w:div w:id="949315862">
                                                                          <w:marLeft w:val="0"/>
                                                                          <w:marRight w:val="0"/>
                                                                          <w:marTop w:val="0"/>
                                                                          <w:marBottom w:val="0"/>
                                                                          <w:divBdr>
                                                                            <w:top w:val="none" w:sz="0" w:space="0" w:color="auto"/>
                                                                            <w:left w:val="none" w:sz="0" w:space="0" w:color="auto"/>
                                                                            <w:bottom w:val="none" w:sz="0" w:space="0" w:color="auto"/>
                                                                            <w:right w:val="none" w:sz="0" w:space="0" w:color="auto"/>
                                                                          </w:divBdr>
                                                                        </w:div>
                                                                      </w:divsChild>
                                                                    </w:div>
                                                                    <w:div w:id="1584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835740">
                                                  <w:marLeft w:val="0"/>
                                                  <w:marRight w:val="0"/>
                                                  <w:marTop w:val="0"/>
                                                  <w:marBottom w:val="0"/>
                                                  <w:divBdr>
                                                    <w:top w:val="none" w:sz="0" w:space="0" w:color="auto"/>
                                                    <w:left w:val="none" w:sz="0" w:space="0" w:color="auto"/>
                                                    <w:bottom w:val="none" w:sz="0" w:space="0" w:color="auto"/>
                                                    <w:right w:val="none" w:sz="0" w:space="0" w:color="auto"/>
                                                  </w:divBdr>
                                                  <w:divsChild>
                                                    <w:div w:id="2141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76116">
                              <w:marLeft w:val="0"/>
                              <w:marRight w:val="0"/>
                              <w:marTop w:val="0"/>
                              <w:marBottom w:val="0"/>
                              <w:divBdr>
                                <w:top w:val="none" w:sz="0" w:space="0" w:color="auto"/>
                                <w:left w:val="none" w:sz="0" w:space="0" w:color="auto"/>
                                <w:bottom w:val="none" w:sz="0" w:space="0" w:color="auto"/>
                                <w:right w:val="none" w:sz="0" w:space="0" w:color="auto"/>
                              </w:divBdr>
                              <w:divsChild>
                                <w:div w:id="864631466">
                                  <w:marLeft w:val="0"/>
                                  <w:marRight w:val="0"/>
                                  <w:marTop w:val="0"/>
                                  <w:marBottom w:val="0"/>
                                  <w:divBdr>
                                    <w:top w:val="none" w:sz="0" w:space="0" w:color="auto"/>
                                    <w:left w:val="none" w:sz="0" w:space="0" w:color="auto"/>
                                    <w:bottom w:val="none" w:sz="0" w:space="0" w:color="auto"/>
                                    <w:right w:val="none" w:sz="0" w:space="0" w:color="auto"/>
                                  </w:divBdr>
                                </w:div>
                              </w:divsChild>
                            </w:div>
                            <w:div w:id="2044137933">
                              <w:marLeft w:val="0"/>
                              <w:marRight w:val="0"/>
                              <w:marTop w:val="0"/>
                              <w:marBottom w:val="0"/>
                              <w:divBdr>
                                <w:top w:val="none" w:sz="0" w:space="0" w:color="auto"/>
                                <w:left w:val="none" w:sz="0" w:space="0" w:color="auto"/>
                                <w:bottom w:val="none" w:sz="0" w:space="0" w:color="auto"/>
                                <w:right w:val="none" w:sz="0" w:space="0" w:color="auto"/>
                              </w:divBdr>
                              <w:divsChild>
                                <w:div w:id="1093673604">
                                  <w:marLeft w:val="0"/>
                                  <w:marRight w:val="0"/>
                                  <w:marTop w:val="0"/>
                                  <w:marBottom w:val="0"/>
                                  <w:divBdr>
                                    <w:top w:val="none" w:sz="0" w:space="0" w:color="auto"/>
                                    <w:left w:val="none" w:sz="0" w:space="0" w:color="auto"/>
                                    <w:bottom w:val="none" w:sz="0" w:space="0" w:color="auto"/>
                                    <w:right w:val="none" w:sz="0" w:space="0" w:color="auto"/>
                                  </w:divBdr>
                                  <w:divsChild>
                                    <w:div w:id="166797212">
                                      <w:marLeft w:val="0"/>
                                      <w:marRight w:val="0"/>
                                      <w:marTop w:val="0"/>
                                      <w:marBottom w:val="0"/>
                                      <w:divBdr>
                                        <w:top w:val="none" w:sz="0" w:space="0" w:color="auto"/>
                                        <w:left w:val="none" w:sz="0" w:space="0" w:color="auto"/>
                                        <w:bottom w:val="none" w:sz="0" w:space="0" w:color="auto"/>
                                        <w:right w:val="none" w:sz="0" w:space="0" w:color="auto"/>
                                      </w:divBdr>
                                    </w:div>
                                  </w:divsChild>
                                </w:div>
                                <w:div w:id="2125807203">
                                  <w:marLeft w:val="0"/>
                                  <w:marRight w:val="0"/>
                                  <w:marTop w:val="0"/>
                                  <w:marBottom w:val="0"/>
                                  <w:divBdr>
                                    <w:top w:val="none" w:sz="0" w:space="0" w:color="auto"/>
                                    <w:left w:val="none" w:sz="0" w:space="0" w:color="auto"/>
                                    <w:bottom w:val="none" w:sz="0" w:space="0" w:color="auto"/>
                                    <w:right w:val="none" w:sz="0" w:space="0" w:color="auto"/>
                                  </w:divBdr>
                                  <w:divsChild>
                                    <w:div w:id="1749034146">
                                      <w:marLeft w:val="0"/>
                                      <w:marRight w:val="0"/>
                                      <w:marTop w:val="0"/>
                                      <w:marBottom w:val="0"/>
                                      <w:divBdr>
                                        <w:top w:val="none" w:sz="0" w:space="0" w:color="auto"/>
                                        <w:left w:val="none" w:sz="0" w:space="0" w:color="auto"/>
                                        <w:bottom w:val="none" w:sz="0" w:space="0" w:color="auto"/>
                                        <w:right w:val="none" w:sz="0" w:space="0" w:color="auto"/>
                                      </w:divBdr>
                                      <w:divsChild>
                                        <w:div w:id="1815902496">
                                          <w:marLeft w:val="0"/>
                                          <w:marRight w:val="0"/>
                                          <w:marTop w:val="0"/>
                                          <w:marBottom w:val="0"/>
                                          <w:divBdr>
                                            <w:top w:val="none" w:sz="0" w:space="0" w:color="auto"/>
                                            <w:left w:val="none" w:sz="0" w:space="0" w:color="auto"/>
                                            <w:bottom w:val="none" w:sz="0" w:space="0" w:color="auto"/>
                                            <w:right w:val="none" w:sz="0" w:space="0" w:color="auto"/>
                                          </w:divBdr>
                                          <w:divsChild>
                                            <w:div w:id="1944340765">
                                              <w:marLeft w:val="0"/>
                                              <w:marRight w:val="0"/>
                                              <w:marTop w:val="0"/>
                                              <w:marBottom w:val="0"/>
                                              <w:divBdr>
                                                <w:top w:val="none" w:sz="0" w:space="0" w:color="auto"/>
                                                <w:left w:val="none" w:sz="0" w:space="0" w:color="auto"/>
                                                <w:bottom w:val="none" w:sz="0" w:space="0" w:color="auto"/>
                                                <w:right w:val="none" w:sz="0" w:space="0" w:color="auto"/>
                                              </w:divBdr>
                                              <w:divsChild>
                                                <w:div w:id="1281229128">
                                                  <w:marLeft w:val="0"/>
                                                  <w:marRight w:val="0"/>
                                                  <w:marTop w:val="0"/>
                                                  <w:marBottom w:val="0"/>
                                                  <w:divBdr>
                                                    <w:top w:val="none" w:sz="0" w:space="0" w:color="auto"/>
                                                    <w:left w:val="none" w:sz="0" w:space="0" w:color="auto"/>
                                                    <w:bottom w:val="none" w:sz="0" w:space="0" w:color="auto"/>
                                                    <w:right w:val="none" w:sz="0" w:space="0" w:color="auto"/>
                                                  </w:divBdr>
                                                  <w:divsChild>
                                                    <w:div w:id="1067919540">
                                                      <w:marLeft w:val="0"/>
                                                      <w:marRight w:val="0"/>
                                                      <w:marTop w:val="0"/>
                                                      <w:marBottom w:val="0"/>
                                                      <w:divBdr>
                                                        <w:top w:val="none" w:sz="0" w:space="0" w:color="auto"/>
                                                        <w:left w:val="none" w:sz="0" w:space="0" w:color="auto"/>
                                                        <w:bottom w:val="none" w:sz="0" w:space="0" w:color="auto"/>
                                                        <w:right w:val="none" w:sz="0" w:space="0" w:color="auto"/>
                                                      </w:divBdr>
                                                    </w:div>
                                                    <w:div w:id="248120365">
                                                      <w:marLeft w:val="0"/>
                                                      <w:marRight w:val="0"/>
                                                      <w:marTop w:val="0"/>
                                                      <w:marBottom w:val="0"/>
                                                      <w:divBdr>
                                                        <w:top w:val="none" w:sz="0" w:space="0" w:color="auto"/>
                                                        <w:left w:val="none" w:sz="0" w:space="0" w:color="auto"/>
                                                        <w:bottom w:val="none" w:sz="0" w:space="0" w:color="auto"/>
                                                        <w:right w:val="none" w:sz="0" w:space="0" w:color="auto"/>
                                                      </w:divBdr>
                                                    </w:div>
                                                  </w:divsChild>
                                                </w:div>
                                                <w:div w:id="2053191987">
                                                  <w:marLeft w:val="0"/>
                                                  <w:marRight w:val="0"/>
                                                  <w:marTop w:val="0"/>
                                                  <w:marBottom w:val="0"/>
                                                  <w:divBdr>
                                                    <w:top w:val="none" w:sz="0" w:space="0" w:color="auto"/>
                                                    <w:left w:val="none" w:sz="0" w:space="0" w:color="auto"/>
                                                    <w:bottom w:val="none" w:sz="0" w:space="0" w:color="auto"/>
                                                    <w:right w:val="none" w:sz="0" w:space="0" w:color="auto"/>
                                                  </w:divBdr>
                                                  <w:divsChild>
                                                    <w:div w:id="6650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324183">
                      <w:marLeft w:val="0"/>
                      <w:marRight w:val="0"/>
                      <w:marTop w:val="0"/>
                      <w:marBottom w:val="0"/>
                      <w:divBdr>
                        <w:top w:val="none" w:sz="0" w:space="0" w:color="auto"/>
                        <w:left w:val="none" w:sz="0" w:space="0" w:color="auto"/>
                        <w:bottom w:val="none" w:sz="0" w:space="0" w:color="auto"/>
                        <w:right w:val="none" w:sz="0" w:space="0" w:color="auto"/>
                      </w:divBdr>
                      <w:divsChild>
                        <w:div w:id="1048720175">
                          <w:marLeft w:val="0"/>
                          <w:marRight w:val="0"/>
                          <w:marTop w:val="0"/>
                          <w:marBottom w:val="0"/>
                          <w:divBdr>
                            <w:top w:val="none" w:sz="0" w:space="0" w:color="auto"/>
                            <w:left w:val="none" w:sz="0" w:space="0" w:color="auto"/>
                            <w:bottom w:val="none" w:sz="0" w:space="0" w:color="auto"/>
                            <w:right w:val="none" w:sz="0" w:space="0" w:color="auto"/>
                          </w:divBdr>
                          <w:divsChild>
                            <w:div w:id="1491167494">
                              <w:marLeft w:val="0"/>
                              <w:marRight w:val="0"/>
                              <w:marTop w:val="0"/>
                              <w:marBottom w:val="0"/>
                              <w:divBdr>
                                <w:top w:val="none" w:sz="0" w:space="0" w:color="auto"/>
                                <w:left w:val="none" w:sz="0" w:space="0" w:color="auto"/>
                                <w:bottom w:val="none" w:sz="0" w:space="0" w:color="auto"/>
                                <w:right w:val="none" w:sz="0" w:space="0" w:color="auto"/>
                              </w:divBdr>
                              <w:divsChild>
                                <w:div w:id="521556306">
                                  <w:marLeft w:val="0"/>
                                  <w:marRight w:val="0"/>
                                  <w:marTop w:val="0"/>
                                  <w:marBottom w:val="0"/>
                                  <w:divBdr>
                                    <w:top w:val="none" w:sz="0" w:space="0" w:color="auto"/>
                                    <w:left w:val="none" w:sz="0" w:space="0" w:color="auto"/>
                                    <w:bottom w:val="none" w:sz="0" w:space="0" w:color="auto"/>
                                    <w:right w:val="none" w:sz="0" w:space="0" w:color="auto"/>
                                  </w:divBdr>
                                </w:div>
                              </w:divsChild>
                            </w:div>
                            <w:div w:id="1810398879">
                              <w:marLeft w:val="0"/>
                              <w:marRight w:val="0"/>
                              <w:marTop w:val="0"/>
                              <w:marBottom w:val="0"/>
                              <w:divBdr>
                                <w:top w:val="none" w:sz="0" w:space="0" w:color="auto"/>
                                <w:left w:val="none" w:sz="0" w:space="0" w:color="auto"/>
                                <w:bottom w:val="none" w:sz="0" w:space="0" w:color="auto"/>
                                <w:right w:val="none" w:sz="0" w:space="0" w:color="auto"/>
                              </w:divBdr>
                              <w:divsChild>
                                <w:div w:id="1209368166">
                                  <w:marLeft w:val="0"/>
                                  <w:marRight w:val="0"/>
                                  <w:marTop w:val="0"/>
                                  <w:marBottom w:val="0"/>
                                  <w:divBdr>
                                    <w:top w:val="none" w:sz="0" w:space="0" w:color="auto"/>
                                    <w:left w:val="none" w:sz="0" w:space="0" w:color="auto"/>
                                    <w:bottom w:val="none" w:sz="0" w:space="0" w:color="auto"/>
                                    <w:right w:val="none" w:sz="0" w:space="0" w:color="auto"/>
                                  </w:divBdr>
                                </w:div>
                                <w:div w:id="1239439546">
                                  <w:marLeft w:val="0"/>
                                  <w:marRight w:val="0"/>
                                  <w:marTop w:val="0"/>
                                  <w:marBottom w:val="0"/>
                                  <w:divBdr>
                                    <w:top w:val="none" w:sz="0" w:space="0" w:color="auto"/>
                                    <w:left w:val="none" w:sz="0" w:space="0" w:color="auto"/>
                                    <w:bottom w:val="none" w:sz="0" w:space="0" w:color="auto"/>
                                    <w:right w:val="none" w:sz="0" w:space="0" w:color="auto"/>
                                  </w:divBdr>
                                </w:div>
                              </w:divsChild>
                            </w:div>
                            <w:div w:id="1099258510">
                              <w:marLeft w:val="0"/>
                              <w:marRight w:val="0"/>
                              <w:marTop w:val="0"/>
                              <w:marBottom w:val="0"/>
                              <w:divBdr>
                                <w:top w:val="none" w:sz="0" w:space="0" w:color="auto"/>
                                <w:left w:val="none" w:sz="0" w:space="0" w:color="auto"/>
                                <w:bottom w:val="none" w:sz="0" w:space="0" w:color="auto"/>
                                <w:right w:val="none" w:sz="0" w:space="0" w:color="auto"/>
                              </w:divBdr>
                            </w:div>
                            <w:div w:id="251278374">
                              <w:marLeft w:val="0"/>
                              <w:marRight w:val="0"/>
                              <w:marTop w:val="0"/>
                              <w:marBottom w:val="0"/>
                              <w:divBdr>
                                <w:top w:val="none" w:sz="0" w:space="0" w:color="auto"/>
                                <w:left w:val="none" w:sz="0" w:space="0" w:color="auto"/>
                                <w:bottom w:val="none" w:sz="0" w:space="0" w:color="auto"/>
                                <w:right w:val="none" w:sz="0" w:space="0" w:color="auto"/>
                              </w:divBdr>
                            </w:div>
                            <w:div w:id="1078819994">
                              <w:marLeft w:val="0"/>
                              <w:marRight w:val="0"/>
                              <w:marTop w:val="0"/>
                              <w:marBottom w:val="0"/>
                              <w:divBdr>
                                <w:top w:val="none" w:sz="0" w:space="0" w:color="auto"/>
                                <w:left w:val="none" w:sz="0" w:space="0" w:color="auto"/>
                                <w:bottom w:val="none" w:sz="0" w:space="0" w:color="auto"/>
                                <w:right w:val="none" w:sz="0" w:space="0" w:color="auto"/>
                              </w:divBdr>
                            </w:div>
                          </w:divsChild>
                        </w:div>
                        <w:div w:id="1370229415">
                          <w:marLeft w:val="0"/>
                          <w:marRight w:val="0"/>
                          <w:marTop w:val="0"/>
                          <w:marBottom w:val="0"/>
                          <w:divBdr>
                            <w:top w:val="none" w:sz="0" w:space="0" w:color="auto"/>
                            <w:left w:val="none" w:sz="0" w:space="0" w:color="auto"/>
                            <w:bottom w:val="none" w:sz="0" w:space="0" w:color="auto"/>
                            <w:right w:val="none" w:sz="0" w:space="0" w:color="auto"/>
                          </w:divBdr>
                          <w:divsChild>
                            <w:div w:id="1044713145">
                              <w:marLeft w:val="0"/>
                              <w:marRight w:val="0"/>
                              <w:marTop w:val="0"/>
                              <w:marBottom w:val="0"/>
                              <w:divBdr>
                                <w:top w:val="none" w:sz="0" w:space="0" w:color="auto"/>
                                <w:left w:val="none" w:sz="0" w:space="0" w:color="auto"/>
                                <w:bottom w:val="none" w:sz="0" w:space="0" w:color="auto"/>
                                <w:right w:val="none" w:sz="0" w:space="0" w:color="auto"/>
                              </w:divBdr>
                              <w:divsChild>
                                <w:div w:id="620305411">
                                  <w:marLeft w:val="0"/>
                                  <w:marRight w:val="0"/>
                                  <w:marTop w:val="0"/>
                                  <w:marBottom w:val="0"/>
                                  <w:divBdr>
                                    <w:top w:val="none" w:sz="0" w:space="0" w:color="auto"/>
                                    <w:left w:val="none" w:sz="0" w:space="0" w:color="auto"/>
                                    <w:bottom w:val="none" w:sz="0" w:space="0" w:color="auto"/>
                                    <w:right w:val="none" w:sz="0" w:space="0" w:color="auto"/>
                                  </w:divBdr>
                                </w:div>
                              </w:divsChild>
                            </w:div>
                            <w:div w:id="458495571">
                              <w:marLeft w:val="0"/>
                              <w:marRight w:val="0"/>
                              <w:marTop w:val="0"/>
                              <w:marBottom w:val="0"/>
                              <w:divBdr>
                                <w:top w:val="none" w:sz="0" w:space="0" w:color="auto"/>
                                <w:left w:val="none" w:sz="0" w:space="0" w:color="auto"/>
                                <w:bottom w:val="none" w:sz="0" w:space="0" w:color="auto"/>
                                <w:right w:val="none" w:sz="0" w:space="0" w:color="auto"/>
                              </w:divBdr>
                              <w:divsChild>
                                <w:div w:id="1536040521">
                                  <w:marLeft w:val="0"/>
                                  <w:marRight w:val="0"/>
                                  <w:marTop w:val="0"/>
                                  <w:marBottom w:val="0"/>
                                  <w:divBdr>
                                    <w:top w:val="none" w:sz="0" w:space="0" w:color="auto"/>
                                    <w:left w:val="none" w:sz="0" w:space="0" w:color="auto"/>
                                    <w:bottom w:val="none" w:sz="0" w:space="0" w:color="auto"/>
                                    <w:right w:val="none" w:sz="0" w:space="0" w:color="auto"/>
                                  </w:divBdr>
                                </w:div>
                                <w:div w:id="1763379685">
                                  <w:marLeft w:val="0"/>
                                  <w:marRight w:val="0"/>
                                  <w:marTop w:val="0"/>
                                  <w:marBottom w:val="0"/>
                                  <w:divBdr>
                                    <w:top w:val="none" w:sz="0" w:space="0" w:color="auto"/>
                                    <w:left w:val="none" w:sz="0" w:space="0" w:color="auto"/>
                                    <w:bottom w:val="none" w:sz="0" w:space="0" w:color="auto"/>
                                    <w:right w:val="none" w:sz="0" w:space="0" w:color="auto"/>
                                  </w:divBdr>
                                </w:div>
                              </w:divsChild>
                            </w:div>
                            <w:div w:id="2039700333">
                              <w:marLeft w:val="0"/>
                              <w:marRight w:val="0"/>
                              <w:marTop w:val="0"/>
                              <w:marBottom w:val="0"/>
                              <w:divBdr>
                                <w:top w:val="none" w:sz="0" w:space="0" w:color="auto"/>
                                <w:left w:val="none" w:sz="0" w:space="0" w:color="auto"/>
                                <w:bottom w:val="none" w:sz="0" w:space="0" w:color="auto"/>
                                <w:right w:val="none" w:sz="0" w:space="0" w:color="auto"/>
                              </w:divBdr>
                            </w:div>
                            <w:div w:id="82262455">
                              <w:marLeft w:val="0"/>
                              <w:marRight w:val="0"/>
                              <w:marTop w:val="0"/>
                              <w:marBottom w:val="0"/>
                              <w:divBdr>
                                <w:top w:val="none" w:sz="0" w:space="0" w:color="auto"/>
                                <w:left w:val="none" w:sz="0" w:space="0" w:color="auto"/>
                                <w:bottom w:val="none" w:sz="0" w:space="0" w:color="auto"/>
                                <w:right w:val="none" w:sz="0" w:space="0" w:color="auto"/>
                              </w:divBdr>
                            </w:div>
                            <w:div w:id="1064254114">
                              <w:marLeft w:val="0"/>
                              <w:marRight w:val="0"/>
                              <w:marTop w:val="0"/>
                              <w:marBottom w:val="0"/>
                              <w:divBdr>
                                <w:top w:val="none" w:sz="0" w:space="0" w:color="auto"/>
                                <w:left w:val="none" w:sz="0" w:space="0" w:color="auto"/>
                                <w:bottom w:val="none" w:sz="0" w:space="0" w:color="auto"/>
                                <w:right w:val="none" w:sz="0" w:space="0" w:color="auto"/>
                              </w:divBdr>
                            </w:div>
                            <w:div w:id="21162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31">
                      <w:marLeft w:val="0"/>
                      <w:marRight w:val="0"/>
                      <w:marTop w:val="0"/>
                      <w:marBottom w:val="0"/>
                      <w:divBdr>
                        <w:top w:val="none" w:sz="0" w:space="0" w:color="auto"/>
                        <w:left w:val="none" w:sz="0" w:space="0" w:color="auto"/>
                        <w:bottom w:val="none" w:sz="0" w:space="0" w:color="auto"/>
                        <w:right w:val="none" w:sz="0" w:space="0" w:color="auto"/>
                      </w:divBdr>
                      <w:divsChild>
                        <w:div w:id="1710718635">
                          <w:marLeft w:val="0"/>
                          <w:marRight w:val="0"/>
                          <w:marTop w:val="0"/>
                          <w:marBottom w:val="0"/>
                          <w:divBdr>
                            <w:top w:val="none" w:sz="0" w:space="0" w:color="auto"/>
                            <w:left w:val="none" w:sz="0" w:space="0" w:color="auto"/>
                            <w:bottom w:val="none" w:sz="0" w:space="0" w:color="auto"/>
                            <w:right w:val="none" w:sz="0" w:space="0" w:color="auto"/>
                          </w:divBdr>
                          <w:divsChild>
                            <w:div w:id="479269084">
                              <w:marLeft w:val="0"/>
                              <w:marRight w:val="0"/>
                              <w:marTop w:val="0"/>
                              <w:marBottom w:val="0"/>
                              <w:divBdr>
                                <w:top w:val="none" w:sz="0" w:space="0" w:color="auto"/>
                                <w:left w:val="none" w:sz="0" w:space="0" w:color="auto"/>
                                <w:bottom w:val="none" w:sz="0" w:space="0" w:color="auto"/>
                                <w:right w:val="none" w:sz="0" w:space="0" w:color="auto"/>
                              </w:divBdr>
                              <w:divsChild>
                                <w:div w:id="882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3329">
                          <w:marLeft w:val="0"/>
                          <w:marRight w:val="0"/>
                          <w:marTop w:val="0"/>
                          <w:marBottom w:val="0"/>
                          <w:divBdr>
                            <w:top w:val="none" w:sz="0" w:space="0" w:color="auto"/>
                            <w:left w:val="none" w:sz="0" w:space="0" w:color="auto"/>
                            <w:bottom w:val="none" w:sz="0" w:space="0" w:color="auto"/>
                            <w:right w:val="none" w:sz="0" w:space="0" w:color="auto"/>
                          </w:divBdr>
                          <w:divsChild>
                            <w:div w:id="1528131919">
                              <w:marLeft w:val="0"/>
                              <w:marRight w:val="0"/>
                              <w:marTop w:val="0"/>
                              <w:marBottom w:val="0"/>
                              <w:divBdr>
                                <w:top w:val="none" w:sz="0" w:space="0" w:color="auto"/>
                                <w:left w:val="none" w:sz="0" w:space="0" w:color="auto"/>
                                <w:bottom w:val="none" w:sz="0" w:space="0" w:color="auto"/>
                                <w:right w:val="none" w:sz="0" w:space="0" w:color="auto"/>
                              </w:divBdr>
                            </w:div>
                            <w:div w:id="507673626">
                              <w:marLeft w:val="0"/>
                              <w:marRight w:val="0"/>
                              <w:marTop w:val="0"/>
                              <w:marBottom w:val="0"/>
                              <w:divBdr>
                                <w:top w:val="none" w:sz="0" w:space="0" w:color="auto"/>
                                <w:left w:val="none" w:sz="0" w:space="0" w:color="auto"/>
                                <w:bottom w:val="none" w:sz="0" w:space="0" w:color="auto"/>
                                <w:right w:val="none" w:sz="0" w:space="0" w:color="auto"/>
                              </w:divBdr>
                            </w:div>
                            <w:div w:id="7382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625">
                      <w:marLeft w:val="0"/>
                      <w:marRight w:val="0"/>
                      <w:marTop w:val="0"/>
                      <w:marBottom w:val="0"/>
                      <w:divBdr>
                        <w:top w:val="none" w:sz="0" w:space="0" w:color="auto"/>
                        <w:left w:val="none" w:sz="0" w:space="0" w:color="auto"/>
                        <w:bottom w:val="none" w:sz="0" w:space="0" w:color="auto"/>
                        <w:right w:val="none" w:sz="0" w:space="0" w:color="auto"/>
                      </w:divBdr>
                      <w:divsChild>
                        <w:div w:id="1250695776">
                          <w:marLeft w:val="0"/>
                          <w:marRight w:val="0"/>
                          <w:marTop w:val="0"/>
                          <w:marBottom w:val="0"/>
                          <w:divBdr>
                            <w:top w:val="none" w:sz="0" w:space="0" w:color="auto"/>
                            <w:left w:val="none" w:sz="0" w:space="0" w:color="auto"/>
                            <w:bottom w:val="none" w:sz="0" w:space="0" w:color="auto"/>
                            <w:right w:val="none" w:sz="0" w:space="0" w:color="auto"/>
                          </w:divBdr>
                          <w:divsChild>
                            <w:div w:id="2097089418">
                              <w:marLeft w:val="0"/>
                              <w:marRight w:val="0"/>
                              <w:marTop w:val="0"/>
                              <w:marBottom w:val="0"/>
                              <w:divBdr>
                                <w:top w:val="none" w:sz="0" w:space="0" w:color="auto"/>
                                <w:left w:val="none" w:sz="0" w:space="0" w:color="auto"/>
                                <w:bottom w:val="none" w:sz="0" w:space="0" w:color="auto"/>
                                <w:right w:val="none" w:sz="0" w:space="0" w:color="auto"/>
                              </w:divBdr>
                            </w:div>
                          </w:divsChild>
                        </w:div>
                        <w:div w:id="1826506521">
                          <w:marLeft w:val="0"/>
                          <w:marRight w:val="0"/>
                          <w:marTop w:val="0"/>
                          <w:marBottom w:val="0"/>
                          <w:divBdr>
                            <w:top w:val="none" w:sz="0" w:space="0" w:color="auto"/>
                            <w:left w:val="none" w:sz="0" w:space="0" w:color="auto"/>
                            <w:bottom w:val="none" w:sz="0" w:space="0" w:color="auto"/>
                            <w:right w:val="none" w:sz="0" w:space="0" w:color="auto"/>
                          </w:divBdr>
                          <w:divsChild>
                            <w:div w:id="1932473706">
                              <w:marLeft w:val="0"/>
                              <w:marRight w:val="0"/>
                              <w:marTop w:val="0"/>
                              <w:marBottom w:val="0"/>
                              <w:divBdr>
                                <w:top w:val="none" w:sz="0" w:space="0" w:color="auto"/>
                                <w:left w:val="none" w:sz="0" w:space="0" w:color="auto"/>
                                <w:bottom w:val="none" w:sz="0" w:space="0" w:color="auto"/>
                                <w:right w:val="none" w:sz="0" w:space="0" w:color="auto"/>
                              </w:divBdr>
                            </w:div>
                            <w:div w:id="972564280">
                              <w:marLeft w:val="0"/>
                              <w:marRight w:val="0"/>
                              <w:marTop w:val="0"/>
                              <w:marBottom w:val="0"/>
                              <w:divBdr>
                                <w:top w:val="none" w:sz="0" w:space="0" w:color="auto"/>
                                <w:left w:val="none" w:sz="0" w:space="0" w:color="auto"/>
                                <w:bottom w:val="none" w:sz="0" w:space="0" w:color="auto"/>
                                <w:right w:val="none" w:sz="0" w:space="0" w:color="auto"/>
                              </w:divBdr>
                            </w:div>
                            <w:div w:id="311911565">
                              <w:marLeft w:val="0"/>
                              <w:marRight w:val="0"/>
                              <w:marTop w:val="0"/>
                              <w:marBottom w:val="0"/>
                              <w:divBdr>
                                <w:top w:val="none" w:sz="0" w:space="0" w:color="auto"/>
                                <w:left w:val="none" w:sz="0" w:space="0" w:color="auto"/>
                                <w:bottom w:val="none" w:sz="0" w:space="0" w:color="auto"/>
                                <w:right w:val="none" w:sz="0" w:space="0" w:color="auto"/>
                              </w:divBdr>
                            </w:div>
                            <w:div w:id="240601517">
                              <w:marLeft w:val="0"/>
                              <w:marRight w:val="0"/>
                              <w:marTop w:val="0"/>
                              <w:marBottom w:val="0"/>
                              <w:divBdr>
                                <w:top w:val="none" w:sz="0" w:space="0" w:color="auto"/>
                                <w:left w:val="none" w:sz="0" w:space="0" w:color="auto"/>
                                <w:bottom w:val="none" w:sz="0" w:space="0" w:color="auto"/>
                                <w:right w:val="none" w:sz="0" w:space="0" w:color="auto"/>
                              </w:divBdr>
                            </w:div>
                            <w:div w:id="573398213">
                              <w:marLeft w:val="0"/>
                              <w:marRight w:val="0"/>
                              <w:marTop w:val="0"/>
                              <w:marBottom w:val="0"/>
                              <w:divBdr>
                                <w:top w:val="none" w:sz="0" w:space="0" w:color="auto"/>
                                <w:left w:val="none" w:sz="0" w:space="0" w:color="auto"/>
                                <w:bottom w:val="none" w:sz="0" w:space="0" w:color="auto"/>
                                <w:right w:val="none" w:sz="0" w:space="0" w:color="auto"/>
                              </w:divBdr>
                            </w:div>
                            <w:div w:id="375783445">
                              <w:marLeft w:val="0"/>
                              <w:marRight w:val="0"/>
                              <w:marTop w:val="0"/>
                              <w:marBottom w:val="0"/>
                              <w:divBdr>
                                <w:top w:val="none" w:sz="0" w:space="0" w:color="auto"/>
                                <w:left w:val="none" w:sz="0" w:space="0" w:color="auto"/>
                                <w:bottom w:val="none" w:sz="0" w:space="0" w:color="auto"/>
                                <w:right w:val="none" w:sz="0" w:space="0" w:color="auto"/>
                              </w:divBdr>
                            </w:div>
                            <w:div w:id="520054349">
                              <w:marLeft w:val="0"/>
                              <w:marRight w:val="0"/>
                              <w:marTop w:val="0"/>
                              <w:marBottom w:val="0"/>
                              <w:divBdr>
                                <w:top w:val="none" w:sz="0" w:space="0" w:color="auto"/>
                                <w:left w:val="none" w:sz="0" w:space="0" w:color="auto"/>
                                <w:bottom w:val="none" w:sz="0" w:space="0" w:color="auto"/>
                                <w:right w:val="none" w:sz="0" w:space="0" w:color="auto"/>
                              </w:divBdr>
                            </w:div>
                            <w:div w:id="1031880690">
                              <w:marLeft w:val="0"/>
                              <w:marRight w:val="0"/>
                              <w:marTop w:val="0"/>
                              <w:marBottom w:val="0"/>
                              <w:divBdr>
                                <w:top w:val="none" w:sz="0" w:space="0" w:color="auto"/>
                                <w:left w:val="none" w:sz="0" w:space="0" w:color="auto"/>
                                <w:bottom w:val="none" w:sz="0" w:space="0" w:color="auto"/>
                                <w:right w:val="none" w:sz="0" w:space="0" w:color="auto"/>
                              </w:divBdr>
                            </w:div>
                            <w:div w:id="792283514">
                              <w:marLeft w:val="0"/>
                              <w:marRight w:val="0"/>
                              <w:marTop w:val="0"/>
                              <w:marBottom w:val="0"/>
                              <w:divBdr>
                                <w:top w:val="none" w:sz="0" w:space="0" w:color="auto"/>
                                <w:left w:val="none" w:sz="0" w:space="0" w:color="auto"/>
                                <w:bottom w:val="none" w:sz="0" w:space="0" w:color="auto"/>
                                <w:right w:val="none" w:sz="0" w:space="0" w:color="auto"/>
                              </w:divBdr>
                            </w:div>
                            <w:div w:id="2031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73613">
      <w:bodyDiv w:val="1"/>
      <w:marLeft w:val="0"/>
      <w:marRight w:val="0"/>
      <w:marTop w:val="0"/>
      <w:marBottom w:val="0"/>
      <w:divBdr>
        <w:top w:val="none" w:sz="0" w:space="0" w:color="auto"/>
        <w:left w:val="none" w:sz="0" w:space="0" w:color="auto"/>
        <w:bottom w:val="none" w:sz="0" w:space="0" w:color="auto"/>
        <w:right w:val="none" w:sz="0" w:space="0" w:color="auto"/>
      </w:divBdr>
      <w:divsChild>
        <w:div w:id="1117263142">
          <w:marLeft w:val="0"/>
          <w:marRight w:val="0"/>
          <w:marTop w:val="0"/>
          <w:marBottom w:val="0"/>
          <w:divBdr>
            <w:top w:val="none" w:sz="0" w:space="0" w:color="auto"/>
            <w:left w:val="none" w:sz="0" w:space="0" w:color="auto"/>
            <w:bottom w:val="none" w:sz="0" w:space="0" w:color="auto"/>
            <w:right w:val="none" w:sz="0" w:space="0" w:color="auto"/>
          </w:divBdr>
          <w:divsChild>
            <w:div w:id="2000229065">
              <w:marLeft w:val="0"/>
              <w:marRight w:val="0"/>
              <w:marTop w:val="0"/>
              <w:marBottom w:val="0"/>
              <w:divBdr>
                <w:top w:val="none" w:sz="0" w:space="0" w:color="auto"/>
                <w:left w:val="none" w:sz="0" w:space="0" w:color="auto"/>
                <w:bottom w:val="none" w:sz="0" w:space="0" w:color="auto"/>
                <w:right w:val="none" w:sz="0" w:space="0" w:color="auto"/>
              </w:divBdr>
              <w:divsChild>
                <w:div w:id="295720222">
                  <w:marLeft w:val="65"/>
                  <w:marRight w:val="65"/>
                  <w:marTop w:val="65"/>
                  <w:marBottom w:val="65"/>
                  <w:divBdr>
                    <w:top w:val="none" w:sz="0" w:space="0" w:color="auto"/>
                    <w:left w:val="none" w:sz="0" w:space="0" w:color="auto"/>
                    <w:bottom w:val="none" w:sz="0" w:space="0" w:color="auto"/>
                    <w:right w:val="single" w:sz="4" w:space="7" w:color="CCCCCC"/>
                  </w:divBdr>
                  <w:divsChild>
                    <w:div w:id="184368930">
                      <w:marLeft w:val="0"/>
                      <w:marRight w:val="0"/>
                      <w:marTop w:val="0"/>
                      <w:marBottom w:val="0"/>
                      <w:divBdr>
                        <w:top w:val="none" w:sz="0" w:space="0" w:color="auto"/>
                        <w:left w:val="none" w:sz="0" w:space="0" w:color="auto"/>
                        <w:bottom w:val="none" w:sz="0" w:space="0" w:color="auto"/>
                        <w:right w:val="none" w:sz="0" w:space="0" w:color="auto"/>
                      </w:divBdr>
                      <w:divsChild>
                        <w:div w:id="9074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564">
      <w:bodyDiv w:val="1"/>
      <w:marLeft w:val="0"/>
      <w:marRight w:val="0"/>
      <w:marTop w:val="0"/>
      <w:marBottom w:val="0"/>
      <w:divBdr>
        <w:top w:val="none" w:sz="0" w:space="0" w:color="auto"/>
        <w:left w:val="none" w:sz="0" w:space="0" w:color="auto"/>
        <w:bottom w:val="none" w:sz="0" w:space="0" w:color="auto"/>
        <w:right w:val="none" w:sz="0" w:space="0" w:color="auto"/>
      </w:divBdr>
      <w:divsChild>
        <w:div w:id="1661419604">
          <w:marLeft w:val="0"/>
          <w:marRight w:val="0"/>
          <w:marTop w:val="0"/>
          <w:marBottom w:val="0"/>
          <w:divBdr>
            <w:top w:val="none" w:sz="0" w:space="0" w:color="auto"/>
            <w:left w:val="none" w:sz="0" w:space="0" w:color="auto"/>
            <w:bottom w:val="none" w:sz="0" w:space="0" w:color="auto"/>
            <w:right w:val="none" w:sz="0" w:space="0" w:color="auto"/>
          </w:divBdr>
          <w:divsChild>
            <w:div w:id="1975913095">
              <w:marLeft w:val="0"/>
              <w:marRight w:val="0"/>
              <w:marTop w:val="0"/>
              <w:marBottom w:val="0"/>
              <w:divBdr>
                <w:top w:val="none" w:sz="0" w:space="0" w:color="auto"/>
                <w:left w:val="none" w:sz="0" w:space="0" w:color="auto"/>
                <w:bottom w:val="none" w:sz="0" w:space="0" w:color="auto"/>
                <w:right w:val="none" w:sz="0" w:space="0" w:color="auto"/>
              </w:divBdr>
              <w:divsChild>
                <w:div w:id="1660621872">
                  <w:marLeft w:val="0"/>
                  <w:marRight w:val="0"/>
                  <w:marTop w:val="0"/>
                  <w:marBottom w:val="0"/>
                  <w:divBdr>
                    <w:top w:val="none" w:sz="0" w:space="0" w:color="auto"/>
                    <w:left w:val="none" w:sz="0" w:space="0" w:color="auto"/>
                    <w:bottom w:val="none" w:sz="0" w:space="0" w:color="auto"/>
                    <w:right w:val="none" w:sz="0" w:space="0" w:color="auto"/>
                  </w:divBdr>
                  <w:divsChild>
                    <w:div w:id="142816886">
                      <w:marLeft w:val="0"/>
                      <w:marRight w:val="0"/>
                      <w:marTop w:val="0"/>
                      <w:marBottom w:val="0"/>
                      <w:divBdr>
                        <w:top w:val="none" w:sz="0" w:space="0" w:color="auto"/>
                        <w:left w:val="none" w:sz="0" w:space="0" w:color="auto"/>
                        <w:bottom w:val="none" w:sz="0" w:space="0" w:color="auto"/>
                        <w:right w:val="none" w:sz="0" w:space="0" w:color="auto"/>
                      </w:divBdr>
                      <w:divsChild>
                        <w:div w:id="1328948053">
                          <w:marLeft w:val="0"/>
                          <w:marRight w:val="0"/>
                          <w:marTop w:val="0"/>
                          <w:marBottom w:val="0"/>
                          <w:divBdr>
                            <w:top w:val="none" w:sz="0" w:space="0" w:color="auto"/>
                            <w:left w:val="none" w:sz="0" w:space="0" w:color="auto"/>
                            <w:bottom w:val="none" w:sz="0" w:space="0" w:color="auto"/>
                            <w:right w:val="none" w:sz="0" w:space="0" w:color="auto"/>
                          </w:divBdr>
                          <w:divsChild>
                            <w:div w:id="1448622059">
                              <w:marLeft w:val="0"/>
                              <w:marRight w:val="0"/>
                              <w:marTop w:val="0"/>
                              <w:marBottom w:val="0"/>
                              <w:divBdr>
                                <w:top w:val="none" w:sz="0" w:space="0" w:color="auto"/>
                                <w:left w:val="none" w:sz="0" w:space="0" w:color="auto"/>
                                <w:bottom w:val="none" w:sz="0" w:space="0" w:color="auto"/>
                                <w:right w:val="none" w:sz="0" w:space="0" w:color="auto"/>
                              </w:divBdr>
                              <w:divsChild>
                                <w:div w:id="1294100036">
                                  <w:marLeft w:val="0"/>
                                  <w:marRight w:val="0"/>
                                  <w:marTop w:val="0"/>
                                  <w:marBottom w:val="0"/>
                                  <w:divBdr>
                                    <w:top w:val="none" w:sz="0" w:space="0" w:color="auto"/>
                                    <w:left w:val="none" w:sz="0" w:space="0" w:color="auto"/>
                                    <w:bottom w:val="none" w:sz="0" w:space="0" w:color="auto"/>
                                    <w:right w:val="none" w:sz="0" w:space="0" w:color="auto"/>
                                  </w:divBdr>
                                  <w:divsChild>
                                    <w:div w:id="1928266714">
                                      <w:marLeft w:val="0"/>
                                      <w:marRight w:val="0"/>
                                      <w:marTop w:val="0"/>
                                      <w:marBottom w:val="0"/>
                                      <w:divBdr>
                                        <w:top w:val="none" w:sz="0" w:space="0" w:color="auto"/>
                                        <w:left w:val="none" w:sz="0" w:space="0" w:color="auto"/>
                                        <w:bottom w:val="none" w:sz="0" w:space="0" w:color="auto"/>
                                        <w:right w:val="none" w:sz="0" w:space="0" w:color="auto"/>
                                      </w:divBdr>
                                    </w:div>
                                    <w:div w:id="1544321532">
                                      <w:marLeft w:val="0"/>
                                      <w:marRight w:val="0"/>
                                      <w:marTop w:val="0"/>
                                      <w:marBottom w:val="0"/>
                                      <w:divBdr>
                                        <w:top w:val="none" w:sz="0" w:space="0" w:color="auto"/>
                                        <w:left w:val="none" w:sz="0" w:space="0" w:color="auto"/>
                                        <w:bottom w:val="none" w:sz="0" w:space="0" w:color="auto"/>
                                        <w:right w:val="none" w:sz="0" w:space="0" w:color="auto"/>
                                      </w:divBdr>
                                      <w:divsChild>
                                        <w:div w:id="693504683">
                                          <w:marLeft w:val="0"/>
                                          <w:marRight w:val="0"/>
                                          <w:marTop w:val="0"/>
                                          <w:marBottom w:val="0"/>
                                          <w:divBdr>
                                            <w:top w:val="none" w:sz="0" w:space="0" w:color="auto"/>
                                            <w:left w:val="none" w:sz="0" w:space="0" w:color="auto"/>
                                            <w:bottom w:val="none" w:sz="0" w:space="0" w:color="auto"/>
                                            <w:right w:val="none" w:sz="0" w:space="0" w:color="auto"/>
                                          </w:divBdr>
                                          <w:divsChild>
                                            <w:div w:id="2041931591">
                                              <w:marLeft w:val="0"/>
                                              <w:marRight w:val="0"/>
                                              <w:marTop w:val="0"/>
                                              <w:marBottom w:val="0"/>
                                              <w:divBdr>
                                                <w:top w:val="none" w:sz="0" w:space="0" w:color="auto"/>
                                                <w:left w:val="none" w:sz="0" w:space="0" w:color="auto"/>
                                                <w:bottom w:val="none" w:sz="0" w:space="0" w:color="auto"/>
                                                <w:right w:val="none" w:sz="0" w:space="0" w:color="auto"/>
                                              </w:divBdr>
                                              <w:divsChild>
                                                <w:div w:id="756249399">
                                                  <w:marLeft w:val="0"/>
                                                  <w:marRight w:val="0"/>
                                                  <w:marTop w:val="0"/>
                                                  <w:marBottom w:val="0"/>
                                                  <w:divBdr>
                                                    <w:top w:val="none" w:sz="0" w:space="0" w:color="auto"/>
                                                    <w:left w:val="none" w:sz="0" w:space="0" w:color="auto"/>
                                                    <w:bottom w:val="none" w:sz="0" w:space="0" w:color="auto"/>
                                                    <w:right w:val="none" w:sz="0" w:space="0" w:color="auto"/>
                                                  </w:divBdr>
                                                  <w:divsChild>
                                                    <w:div w:id="751203671">
                                                      <w:marLeft w:val="0"/>
                                                      <w:marRight w:val="0"/>
                                                      <w:marTop w:val="0"/>
                                                      <w:marBottom w:val="0"/>
                                                      <w:divBdr>
                                                        <w:top w:val="none" w:sz="0" w:space="0" w:color="auto"/>
                                                        <w:left w:val="none" w:sz="0" w:space="0" w:color="auto"/>
                                                        <w:bottom w:val="none" w:sz="0" w:space="0" w:color="auto"/>
                                                        <w:right w:val="none" w:sz="0" w:space="0" w:color="auto"/>
                                                      </w:divBdr>
                                                    </w:div>
                                                  </w:divsChild>
                                                </w:div>
                                                <w:div w:id="1497502097">
                                                  <w:marLeft w:val="0"/>
                                                  <w:marRight w:val="0"/>
                                                  <w:marTop w:val="0"/>
                                                  <w:marBottom w:val="0"/>
                                                  <w:divBdr>
                                                    <w:top w:val="none" w:sz="0" w:space="0" w:color="auto"/>
                                                    <w:left w:val="none" w:sz="0" w:space="0" w:color="auto"/>
                                                    <w:bottom w:val="none" w:sz="0" w:space="0" w:color="auto"/>
                                                    <w:right w:val="none" w:sz="0" w:space="0" w:color="auto"/>
                                                  </w:divBdr>
                                                  <w:divsChild>
                                                    <w:div w:id="499852842">
                                                      <w:marLeft w:val="0"/>
                                                      <w:marRight w:val="0"/>
                                                      <w:marTop w:val="0"/>
                                                      <w:marBottom w:val="0"/>
                                                      <w:divBdr>
                                                        <w:top w:val="none" w:sz="0" w:space="0" w:color="auto"/>
                                                        <w:left w:val="none" w:sz="0" w:space="0" w:color="auto"/>
                                                        <w:bottom w:val="none" w:sz="0" w:space="0" w:color="auto"/>
                                                        <w:right w:val="none" w:sz="0" w:space="0" w:color="auto"/>
                                                      </w:divBdr>
                                                      <w:divsChild>
                                                        <w:div w:id="360085410">
                                                          <w:marLeft w:val="0"/>
                                                          <w:marRight w:val="0"/>
                                                          <w:marTop w:val="0"/>
                                                          <w:marBottom w:val="0"/>
                                                          <w:divBdr>
                                                            <w:top w:val="none" w:sz="0" w:space="0" w:color="auto"/>
                                                            <w:left w:val="none" w:sz="0" w:space="0" w:color="auto"/>
                                                            <w:bottom w:val="none" w:sz="0" w:space="0" w:color="auto"/>
                                                            <w:right w:val="none" w:sz="0" w:space="0" w:color="auto"/>
                                                          </w:divBdr>
                                                        </w:div>
                                                      </w:divsChild>
                                                    </w:div>
                                                    <w:div w:id="1943952756">
                                                      <w:marLeft w:val="0"/>
                                                      <w:marRight w:val="0"/>
                                                      <w:marTop w:val="0"/>
                                                      <w:marBottom w:val="0"/>
                                                      <w:divBdr>
                                                        <w:top w:val="none" w:sz="0" w:space="0" w:color="auto"/>
                                                        <w:left w:val="none" w:sz="0" w:space="0" w:color="auto"/>
                                                        <w:bottom w:val="none" w:sz="0" w:space="0" w:color="auto"/>
                                                        <w:right w:val="none" w:sz="0" w:space="0" w:color="auto"/>
                                                      </w:divBdr>
                                                      <w:divsChild>
                                                        <w:div w:id="1667707370">
                                                          <w:marLeft w:val="0"/>
                                                          <w:marRight w:val="0"/>
                                                          <w:marTop w:val="0"/>
                                                          <w:marBottom w:val="0"/>
                                                          <w:divBdr>
                                                            <w:top w:val="none" w:sz="0" w:space="0" w:color="auto"/>
                                                            <w:left w:val="none" w:sz="0" w:space="0" w:color="auto"/>
                                                            <w:bottom w:val="none" w:sz="0" w:space="0" w:color="auto"/>
                                                            <w:right w:val="none" w:sz="0" w:space="0" w:color="auto"/>
                                                          </w:divBdr>
                                                          <w:divsChild>
                                                            <w:div w:id="14996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9624">
                                                  <w:marLeft w:val="0"/>
                                                  <w:marRight w:val="0"/>
                                                  <w:marTop w:val="0"/>
                                                  <w:marBottom w:val="0"/>
                                                  <w:divBdr>
                                                    <w:top w:val="none" w:sz="0" w:space="0" w:color="auto"/>
                                                    <w:left w:val="none" w:sz="0" w:space="0" w:color="auto"/>
                                                    <w:bottom w:val="none" w:sz="0" w:space="0" w:color="auto"/>
                                                    <w:right w:val="none" w:sz="0" w:space="0" w:color="auto"/>
                                                  </w:divBdr>
                                                  <w:divsChild>
                                                    <w:div w:id="958880534">
                                                      <w:marLeft w:val="0"/>
                                                      <w:marRight w:val="0"/>
                                                      <w:marTop w:val="0"/>
                                                      <w:marBottom w:val="0"/>
                                                      <w:divBdr>
                                                        <w:top w:val="none" w:sz="0" w:space="0" w:color="auto"/>
                                                        <w:left w:val="none" w:sz="0" w:space="0" w:color="auto"/>
                                                        <w:bottom w:val="none" w:sz="0" w:space="0" w:color="auto"/>
                                                        <w:right w:val="none" w:sz="0" w:space="0" w:color="auto"/>
                                                      </w:divBdr>
                                                    </w:div>
                                                  </w:divsChild>
                                                </w:div>
                                                <w:div w:id="215550573">
                                                  <w:marLeft w:val="0"/>
                                                  <w:marRight w:val="0"/>
                                                  <w:marTop w:val="0"/>
                                                  <w:marBottom w:val="0"/>
                                                  <w:divBdr>
                                                    <w:top w:val="none" w:sz="0" w:space="0" w:color="auto"/>
                                                    <w:left w:val="none" w:sz="0" w:space="0" w:color="auto"/>
                                                    <w:bottom w:val="none" w:sz="0" w:space="0" w:color="auto"/>
                                                    <w:right w:val="none" w:sz="0" w:space="0" w:color="auto"/>
                                                  </w:divBdr>
                                                  <w:divsChild>
                                                    <w:div w:id="1754160040">
                                                      <w:marLeft w:val="0"/>
                                                      <w:marRight w:val="0"/>
                                                      <w:marTop w:val="0"/>
                                                      <w:marBottom w:val="0"/>
                                                      <w:divBdr>
                                                        <w:top w:val="none" w:sz="0" w:space="0" w:color="auto"/>
                                                        <w:left w:val="none" w:sz="0" w:space="0" w:color="auto"/>
                                                        <w:bottom w:val="none" w:sz="0" w:space="0" w:color="auto"/>
                                                        <w:right w:val="none" w:sz="0" w:space="0" w:color="auto"/>
                                                      </w:divBdr>
                                                      <w:divsChild>
                                                        <w:div w:id="692656382">
                                                          <w:marLeft w:val="0"/>
                                                          <w:marRight w:val="0"/>
                                                          <w:marTop w:val="0"/>
                                                          <w:marBottom w:val="0"/>
                                                          <w:divBdr>
                                                            <w:top w:val="none" w:sz="0" w:space="0" w:color="auto"/>
                                                            <w:left w:val="none" w:sz="0" w:space="0" w:color="auto"/>
                                                            <w:bottom w:val="none" w:sz="0" w:space="0" w:color="auto"/>
                                                            <w:right w:val="none" w:sz="0" w:space="0" w:color="auto"/>
                                                          </w:divBdr>
                                                        </w:div>
                                                      </w:divsChild>
                                                    </w:div>
                                                    <w:div w:id="2061857307">
                                                      <w:marLeft w:val="0"/>
                                                      <w:marRight w:val="0"/>
                                                      <w:marTop w:val="0"/>
                                                      <w:marBottom w:val="0"/>
                                                      <w:divBdr>
                                                        <w:top w:val="none" w:sz="0" w:space="0" w:color="auto"/>
                                                        <w:left w:val="none" w:sz="0" w:space="0" w:color="auto"/>
                                                        <w:bottom w:val="none" w:sz="0" w:space="0" w:color="auto"/>
                                                        <w:right w:val="none" w:sz="0" w:space="0" w:color="auto"/>
                                                      </w:divBdr>
                                                      <w:divsChild>
                                                        <w:div w:id="1858810476">
                                                          <w:marLeft w:val="0"/>
                                                          <w:marRight w:val="0"/>
                                                          <w:marTop w:val="0"/>
                                                          <w:marBottom w:val="0"/>
                                                          <w:divBdr>
                                                            <w:top w:val="none" w:sz="0" w:space="0" w:color="auto"/>
                                                            <w:left w:val="none" w:sz="0" w:space="0" w:color="auto"/>
                                                            <w:bottom w:val="none" w:sz="0" w:space="0" w:color="auto"/>
                                                            <w:right w:val="none" w:sz="0" w:space="0" w:color="auto"/>
                                                          </w:divBdr>
                                                          <w:divsChild>
                                                            <w:div w:id="15123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9070">
                                                  <w:marLeft w:val="0"/>
                                                  <w:marRight w:val="0"/>
                                                  <w:marTop w:val="0"/>
                                                  <w:marBottom w:val="0"/>
                                                  <w:divBdr>
                                                    <w:top w:val="none" w:sz="0" w:space="0" w:color="auto"/>
                                                    <w:left w:val="none" w:sz="0" w:space="0" w:color="auto"/>
                                                    <w:bottom w:val="none" w:sz="0" w:space="0" w:color="auto"/>
                                                    <w:right w:val="none" w:sz="0" w:space="0" w:color="auto"/>
                                                  </w:divBdr>
                                                  <w:divsChild>
                                                    <w:div w:id="780805224">
                                                      <w:marLeft w:val="0"/>
                                                      <w:marRight w:val="0"/>
                                                      <w:marTop w:val="0"/>
                                                      <w:marBottom w:val="0"/>
                                                      <w:divBdr>
                                                        <w:top w:val="none" w:sz="0" w:space="0" w:color="auto"/>
                                                        <w:left w:val="none" w:sz="0" w:space="0" w:color="auto"/>
                                                        <w:bottom w:val="none" w:sz="0" w:space="0" w:color="auto"/>
                                                        <w:right w:val="none" w:sz="0" w:space="0" w:color="auto"/>
                                                      </w:divBdr>
                                                    </w:div>
                                                  </w:divsChild>
                                                </w:div>
                                                <w:div w:id="293147939">
                                                  <w:marLeft w:val="0"/>
                                                  <w:marRight w:val="0"/>
                                                  <w:marTop w:val="0"/>
                                                  <w:marBottom w:val="0"/>
                                                  <w:divBdr>
                                                    <w:top w:val="none" w:sz="0" w:space="0" w:color="auto"/>
                                                    <w:left w:val="none" w:sz="0" w:space="0" w:color="auto"/>
                                                    <w:bottom w:val="none" w:sz="0" w:space="0" w:color="auto"/>
                                                    <w:right w:val="none" w:sz="0" w:space="0" w:color="auto"/>
                                                  </w:divBdr>
                                                  <w:divsChild>
                                                    <w:div w:id="231240740">
                                                      <w:marLeft w:val="0"/>
                                                      <w:marRight w:val="0"/>
                                                      <w:marTop w:val="0"/>
                                                      <w:marBottom w:val="0"/>
                                                      <w:divBdr>
                                                        <w:top w:val="none" w:sz="0" w:space="0" w:color="auto"/>
                                                        <w:left w:val="none" w:sz="0" w:space="0" w:color="auto"/>
                                                        <w:bottom w:val="none" w:sz="0" w:space="0" w:color="auto"/>
                                                        <w:right w:val="none" w:sz="0" w:space="0" w:color="auto"/>
                                                      </w:divBdr>
                                                      <w:divsChild>
                                                        <w:div w:id="1459101485">
                                                          <w:marLeft w:val="0"/>
                                                          <w:marRight w:val="0"/>
                                                          <w:marTop w:val="0"/>
                                                          <w:marBottom w:val="0"/>
                                                          <w:divBdr>
                                                            <w:top w:val="none" w:sz="0" w:space="0" w:color="auto"/>
                                                            <w:left w:val="none" w:sz="0" w:space="0" w:color="auto"/>
                                                            <w:bottom w:val="none" w:sz="0" w:space="0" w:color="auto"/>
                                                            <w:right w:val="none" w:sz="0" w:space="0" w:color="auto"/>
                                                          </w:divBdr>
                                                        </w:div>
                                                      </w:divsChild>
                                                    </w:div>
                                                    <w:div w:id="1751154611">
                                                      <w:marLeft w:val="0"/>
                                                      <w:marRight w:val="0"/>
                                                      <w:marTop w:val="0"/>
                                                      <w:marBottom w:val="0"/>
                                                      <w:divBdr>
                                                        <w:top w:val="none" w:sz="0" w:space="0" w:color="auto"/>
                                                        <w:left w:val="none" w:sz="0" w:space="0" w:color="auto"/>
                                                        <w:bottom w:val="none" w:sz="0" w:space="0" w:color="auto"/>
                                                        <w:right w:val="none" w:sz="0" w:space="0" w:color="auto"/>
                                                      </w:divBdr>
                                                      <w:divsChild>
                                                        <w:div w:id="1253736369">
                                                          <w:marLeft w:val="0"/>
                                                          <w:marRight w:val="0"/>
                                                          <w:marTop w:val="0"/>
                                                          <w:marBottom w:val="0"/>
                                                          <w:divBdr>
                                                            <w:top w:val="none" w:sz="0" w:space="0" w:color="auto"/>
                                                            <w:left w:val="none" w:sz="0" w:space="0" w:color="auto"/>
                                                            <w:bottom w:val="none" w:sz="0" w:space="0" w:color="auto"/>
                                                            <w:right w:val="none" w:sz="0" w:space="0" w:color="auto"/>
                                                          </w:divBdr>
                                                          <w:divsChild>
                                                            <w:div w:id="10995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19705">
                                      <w:marLeft w:val="0"/>
                                      <w:marRight w:val="0"/>
                                      <w:marTop w:val="0"/>
                                      <w:marBottom w:val="0"/>
                                      <w:divBdr>
                                        <w:top w:val="none" w:sz="0" w:space="0" w:color="auto"/>
                                        <w:left w:val="none" w:sz="0" w:space="0" w:color="auto"/>
                                        <w:bottom w:val="none" w:sz="0" w:space="0" w:color="auto"/>
                                        <w:right w:val="none" w:sz="0" w:space="0" w:color="auto"/>
                                      </w:divBdr>
                                      <w:divsChild>
                                        <w:div w:id="2125535622">
                                          <w:marLeft w:val="0"/>
                                          <w:marRight w:val="0"/>
                                          <w:marTop w:val="0"/>
                                          <w:marBottom w:val="0"/>
                                          <w:divBdr>
                                            <w:top w:val="none" w:sz="0" w:space="0" w:color="auto"/>
                                            <w:left w:val="none" w:sz="0" w:space="0" w:color="auto"/>
                                            <w:bottom w:val="none" w:sz="0" w:space="0" w:color="auto"/>
                                            <w:right w:val="none" w:sz="0" w:space="0" w:color="auto"/>
                                          </w:divBdr>
                                          <w:divsChild>
                                            <w:div w:id="1866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1012">
                                      <w:marLeft w:val="0"/>
                                      <w:marRight w:val="0"/>
                                      <w:marTop w:val="0"/>
                                      <w:marBottom w:val="0"/>
                                      <w:divBdr>
                                        <w:top w:val="none" w:sz="0" w:space="0" w:color="auto"/>
                                        <w:left w:val="none" w:sz="0" w:space="0" w:color="auto"/>
                                        <w:bottom w:val="none" w:sz="0" w:space="0" w:color="auto"/>
                                        <w:right w:val="none" w:sz="0" w:space="0" w:color="auto"/>
                                      </w:divBdr>
                                      <w:divsChild>
                                        <w:div w:id="682826294">
                                          <w:marLeft w:val="0"/>
                                          <w:marRight w:val="0"/>
                                          <w:marTop w:val="0"/>
                                          <w:marBottom w:val="0"/>
                                          <w:divBdr>
                                            <w:top w:val="none" w:sz="0" w:space="0" w:color="auto"/>
                                            <w:left w:val="none" w:sz="0" w:space="0" w:color="auto"/>
                                            <w:bottom w:val="none" w:sz="0" w:space="0" w:color="auto"/>
                                            <w:right w:val="none" w:sz="0" w:space="0" w:color="auto"/>
                                          </w:divBdr>
                                          <w:divsChild>
                                            <w:div w:id="19305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179842">
      <w:bodyDiv w:val="1"/>
      <w:marLeft w:val="0"/>
      <w:marRight w:val="0"/>
      <w:marTop w:val="0"/>
      <w:marBottom w:val="0"/>
      <w:divBdr>
        <w:top w:val="none" w:sz="0" w:space="0" w:color="auto"/>
        <w:left w:val="none" w:sz="0" w:space="0" w:color="auto"/>
        <w:bottom w:val="none" w:sz="0" w:space="0" w:color="auto"/>
        <w:right w:val="none" w:sz="0" w:space="0" w:color="auto"/>
      </w:divBdr>
    </w:div>
    <w:div w:id="1834449065">
      <w:bodyDiv w:val="1"/>
      <w:marLeft w:val="0"/>
      <w:marRight w:val="0"/>
      <w:marTop w:val="0"/>
      <w:marBottom w:val="0"/>
      <w:divBdr>
        <w:top w:val="none" w:sz="0" w:space="0" w:color="auto"/>
        <w:left w:val="none" w:sz="0" w:space="0" w:color="auto"/>
        <w:bottom w:val="none" w:sz="0" w:space="0" w:color="auto"/>
        <w:right w:val="none" w:sz="0" w:space="0" w:color="auto"/>
      </w:divBdr>
      <w:divsChild>
        <w:div w:id="584532933">
          <w:marLeft w:val="0"/>
          <w:marRight w:val="0"/>
          <w:marTop w:val="0"/>
          <w:marBottom w:val="0"/>
          <w:divBdr>
            <w:top w:val="none" w:sz="0" w:space="0" w:color="auto"/>
            <w:left w:val="none" w:sz="0" w:space="0" w:color="auto"/>
            <w:bottom w:val="none" w:sz="0" w:space="0" w:color="auto"/>
            <w:right w:val="none" w:sz="0" w:space="0" w:color="auto"/>
          </w:divBdr>
          <w:divsChild>
            <w:div w:id="1327394995">
              <w:marLeft w:val="0"/>
              <w:marRight w:val="288"/>
              <w:marTop w:val="0"/>
              <w:marBottom w:val="0"/>
              <w:divBdr>
                <w:top w:val="none" w:sz="0" w:space="0" w:color="auto"/>
                <w:left w:val="none" w:sz="0" w:space="0" w:color="auto"/>
                <w:bottom w:val="none" w:sz="0" w:space="0" w:color="auto"/>
                <w:right w:val="none" w:sz="0" w:space="0" w:color="auto"/>
              </w:divBdr>
              <w:divsChild>
                <w:div w:id="1005089295">
                  <w:marLeft w:val="0"/>
                  <w:marRight w:val="0"/>
                  <w:marTop w:val="0"/>
                  <w:marBottom w:val="0"/>
                  <w:divBdr>
                    <w:top w:val="none" w:sz="0" w:space="0" w:color="auto"/>
                    <w:left w:val="none" w:sz="0" w:space="0" w:color="auto"/>
                    <w:bottom w:val="none" w:sz="0" w:space="0" w:color="auto"/>
                    <w:right w:val="none" w:sz="0" w:space="0" w:color="auto"/>
                  </w:divBdr>
                  <w:divsChild>
                    <w:div w:id="966818351">
                      <w:marLeft w:val="0"/>
                      <w:marRight w:val="0"/>
                      <w:marTop w:val="0"/>
                      <w:marBottom w:val="192"/>
                      <w:divBdr>
                        <w:top w:val="double" w:sz="6" w:space="10" w:color="CCCCCC"/>
                        <w:left w:val="none" w:sz="0" w:space="0" w:color="auto"/>
                        <w:bottom w:val="none" w:sz="0" w:space="0" w:color="auto"/>
                        <w:right w:val="none" w:sz="0" w:space="0" w:color="auto"/>
                      </w:divBdr>
                      <w:divsChild>
                        <w:div w:id="1632394551">
                          <w:marLeft w:val="0"/>
                          <w:marRight w:val="0"/>
                          <w:marTop w:val="0"/>
                          <w:marBottom w:val="0"/>
                          <w:divBdr>
                            <w:top w:val="none" w:sz="0" w:space="0" w:color="auto"/>
                            <w:left w:val="none" w:sz="0" w:space="0" w:color="auto"/>
                            <w:bottom w:val="none" w:sz="0" w:space="0" w:color="auto"/>
                            <w:right w:val="none" w:sz="0" w:space="0" w:color="auto"/>
                          </w:divBdr>
                          <w:divsChild>
                            <w:div w:id="5577403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5736917">
                      <w:marLeft w:val="0"/>
                      <w:marRight w:val="0"/>
                      <w:marTop w:val="0"/>
                      <w:marBottom w:val="192"/>
                      <w:divBdr>
                        <w:top w:val="double" w:sz="6" w:space="10" w:color="CCCCCC"/>
                        <w:left w:val="none" w:sz="0" w:space="0" w:color="auto"/>
                        <w:bottom w:val="none" w:sz="0" w:space="0" w:color="auto"/>
                        <w:right w:val="none" w:sz="0" w:space="0" w:color="auto"/>
                      </w:divBdr>
                      <w:divsChild>
                        <w:div w:id="14452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561243">
      <w:bodyDiv w:val="1"/>
      <w:marLeft w:val="0"/>
      <w:marRight w:val="0"/>
      <w:marTop w:val="0"/>
      <w:marBottom w:val="0"/>
      <w:divBdr>
        <w:top w:val="none" w:sz="0" w:space="0" w:color="auto"/>
        <w:left w:val="none" w:sz="0" w:space="0" w:color="auto"/>
        <w:bottom w:val="none" w:sz="0" w:space="0" w:color="auto"/>
        <w:right w:val="none" w:sz="0" w:space="0" w:color="auto"/>
      </w:divBdr>
      <w:divsChild>
        <w:div w:id="512033138">
          <w:marLeft w:val="0"/>
          <w:marRight w:val="0"/>
          <w:marTop w:val="0"/>
          <w:marBottom w:val="0"/>
          <w:divBdr>
            <w:top w:val="none" w:sz="0" w:space="0" w:color="auto"/>
            <w:left w:val="none" w:sz="0" w:space="0" w:color="auto"/>
            <w:bottom w:val="none" w:sz="0" w:space="0" w:color="auto"/>
            <w:right w:val="none" w:sz="0" w:space="0" w:color="auto"/>
          </w:divBdr>
          <w:divsChild>
            <w:div w:id="753428741">
              <w:marLeft w:val="0"/>
              <w:marRight w:val="0"/>
              <w:marTop w:val="0"/>
              <w:marBottom w:val="0"/>
              <w:divBdr>
                <w:top w:val="none" w:sz="0" w:space="0" w:color="auto"/>
                <w:left w:val="none" w:sz="0" w:space="0" w:color="auto"/>
                <w:bottom w:val="none" w:sz="0" w:space="0" w:color="auto"/>
                <w:right w:val="none" w:sz="0" w:space="0" w:color="auto"/>
              </w:divBdr>
              <w:divsChild>
                <w:div w:id="2081634853">
                  <w:marLeft w:val="131"/>
                  <w:marRight w:val="131"/>
                  <w:marTop w:val="0"/>
                  <w:marBottom w:val="0"/>
                  <w:divBdr>
                    <w:top w:val="none" w:sz="0" w:space="0" w:color="auto"/>
                    <w:left w:val="none" w:sz="0" w:space="0" w:color="auto"/>
                    <w:bottom w:val="none" w:sz="0" w:space="0" w:color="auto"/>
                    <w:right w:val="none" w:sz="0" w:space="0" w:color="auto"/>
                  </w:divBdr>
                  <w:divsChild>
                    <w:div w:id="1012999370">
                      <w:marLeft w:val="0"/>
                      <w:marRight w:val="0"/>
                      <w:marTop w:val="0"/>
                      <w:marBottom w:val="0"/>
                      <w:divBdr>
                        <w:top w:val="none" w:sz="0" w:space="0" w:color="auto"/>
                        <w:left w:val="none" w:sz="0" w:space="0" w:color="auto"/>
                        <w:bottom w:val="none" w:sz="0" w:space="0" w:color="auto"/>
                        <w:right w:val="none" w:sz="0" w:space="0" w:color="auto"/>
                      </w:divBdr>
                      <w:divsChild>
                        <w:div w:id="558982019">
                          <w:marLeft w:val="0"/>
                          <w:marRight w:val="0"/>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 w:id="1837653112">
      <w:bodyDiv w:val="1"/>
      <w:marLeft w:val="0"/>
      <w:marRight w:val="0"/>
      <w:marTop w:val="0"/>
      <w:marBottom w:val="0"/>
      <w:divBdr>
        <w:top w:val="none" w:sz="0" w:space="0" w:color="auto"/>
        <w:left w:val="none" w:sz="0" w:space="0" w:color="auto"/>
        <w:bottom w:val="none" w:sz="0" w:space="0" w:color="auto"/>
        <w:right w:val="none" w:sz="0" w:space="0" w:color="auto"/>
      </w:divBdr>
      <w:divsChild>
        <w:div w:id="476457623">
          <w:marLeft w:val="0"/>
          <w:marRight w:val="0"/>
          <w:marTop w:val="0"/>
          <w:marBottom w:val="0"/>
          <w:divBdr>
            <w:top w:val="none" w:sz="0" w:space="0" w:color="auto"/>
            <w:left w:val="none" w:sz="0" w:space="0" w:color="auto"/>
            <w:bottom w:val="none" w:sz="0" w:space="0" w:color="auto"/>
            <w:right w:val="none" w:sz="0" w:space="0" w:color="auto"/>
          </w:divBdr>
          <w:divsChild>
            <w:div w:id="756632929">
              <w:marLeft w:val="0"/>
              <w:marRight w:val="0"/>
              <w:marTop w:val="0"/>
              <w:marBottom w:val="0"/>
              <w:divBdr>
                <w:top w:val="none" w:sz="0" w:space="0" w:color="auto"/>
                <w:left w:val="none" w:sz="0" w:space="0" w:color="auto"/>
                <w:bottom w:val="none" w:sz="0" w:space="0" w:color="auto"/>
                <w:right w:val="none" w:sz="0" w:space="0" w:color="auto"/>
              </w:divBdr>
              <w:divsChild>
                <w:div w:id="652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2627">
      <w:bodyDiv w:val="1"/>
      <w:marLeft w:val="0"/>
      <w:marRight w:val="0"/>
      <w:marTop w:val="0"/>
      <w:marBottom w:val="0"/>
      <w:divBdr>
        <w:top w:val="none" w:sz="0" w:space="0" w:color="auto"/>
        <w:left w:val="none" w:sz="0" w:space="0" w:color="auto"/>
        <w:bottom w:val="none" w:sz="0" w:space="0" w:color="auto"/>
        <w:right w:val="none" w:sz="0" w:space="0" w:color="auto"/>
      </w:divBdr>
      <w:divsChild>
        <w:div w:id="1813522738">
          <w:marLeft w:val="0"/>
          <w:marRight w:val="0"/>
          <w:marTop w:val="0"/>
          <w:marBottom w:val="0"/>
          <w:divBdr>
            <w:top w:val="none" w:sz="0" w:space="0" w:color="auto"/>
            <w:left w:val="none" w:sz="0" w:space="0" w:color="auto"/>
            <w:bottom w:val="none" w:sz="0" w:space="0" w:color="auto"/>
            <w:right w:val="none" w:sz="0" w:space="0" w:color="auto"/>
          </w:divBdr>
          <w:divsChild>
            <w:div w:id="1431969844">
              <w:marLeft w:val="0"/>
              <w:marRight w:val="0"/>
              <w:marTop w:val="0"/>
              <w:marBottom w:val="0"/>
              <w:divBdr>
                <w:top w:val="none" w:sz="0" w:space="0" w:color="auto"/>
                <w:left w:val="none" w:sz="0" w:space="0" w:color="auto"/>
                <w:bottom w:val="none" w:sz="0" w:space="0" w:color="auto"/>
                <w:right w:val="none" w:sz="0" w:space="0" w:color="auto"/>
              </w:divBdr>
              <w:divsChild>
                <w:div w:id="1208180268">
                  <w:marLeft w:val="0"/>
                  <w:marRight w:val="0"/>
                  <w:marTop w:val="0"/>
                  <w:marBottom w:val="0"/>
                  <w:divBdr>
                    <w:top w:val="none" w:sz="0" w:space="0" w:color="auto"/>
                    <w:left w:val="none" w:sz="0" w:space="0" w:color="auto"/>
                    <w:bottom w:val="none" w:sz="0" w:space="0" w:color="auto"/>
                    <w:right w:val="none" w:sz="0" w:space="0" w:color="auto"/>
                  </w:divBdr>
                  <w:divsChild>
                    <w:div w:id="1128476570">
                      <w:marLeft w:val="0"/>
                      <w:marRight w:val="0"/>
                      <w:marTop w:val="0"/>
                      <w:marBottom w:val="0"/>
                      <w:divBdr>
                        <w:top w:val="none" w:sz="0" w:space="0" w:color="auto"/>
                        <w:left w:val="none" w:sz="0" w:space="0" w:color="auto"/>
                        <w:bottom w:val="none" w:sz="0" w:space="0" w:color="auto"/>
                        <w:right w:val="none" w:sz="0" w:space="0" w:color="auto"/>
                      </w:divBdr>
                      <w:divsChild>
                        <w:div w:id="21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78985">
      <w:bodyDiv w:val="1"/>
      <w:marLeft w:val="0"/>
      <w:marRight w:val="0"/>
      <w:marTop w:val="0"/>
      <w:marBottom w:val="0"/>
      <w:divBdr>
        <w:top w:val="none" w:sz="0" w:space="0" w:color="auto"/>
        <w:left w:val="none" w:sz="0" w:space="0" w:color="auto"/>
        <w:bottom w:val="none" w:sz="0" w:space="0" w:color="auto"/>
        <w:right w:val="none" w:sz="0" w:space="0" w:color="auto"/>
      </w:divBdr>
      <w:divsChild>
        <w:div w:id="1965696889">
          <w:marLeft w:val="0"/>
          <w:marRight w:val="288"/>
          <w:marTop w:val="0"/>
          <w:marBottom w:val="0"/>
          <w:divBdr>
            <w:top w:val="none" w:sz="0" w:space="0" w:color="auto"/>
            <w:left w:val="none" w:sz="0" w:space="0" w:color="auto"/>
            <w:bottom w:val="none" w:sz="0" w:space="0" w:color="auto"/>
            <w:right w:val="none" w:sz="0" w:space="0" w:color="auto"/>
          </w:divBdr>
          <w:divsChild>
            <w:div w:id="1776778799">
              <w:marLeft w:val="0"/>
              <w:marRight w:val="0"/>
              <w:marTop w:val="0"/>
              <w:marBottom w:val="0"/>
              <w:divBdr>
                <w:top w:val="none" w:sz="0" w:space="0" w:color="auto"/>
                <w:left w:val="none" w:sz="0" w:space="0" w:color="auto"/>
                <w:bottom w:val="none" w:sz="0" w:space="0" w:color="auto"/>
                <w:right w:val="none" w:sz="0" w:space="0" w:color="auto"/>
              </w:divBdr>
              <w:divsChild>
                <w:div w:id="1670257578">
                  <w:marLeft w:val="0"/>
                  <w:marRight w:val="0"/>
                  <w:marTop w:val="0"/>
                  <w:marBottom w:val="192"/>
                  <w:divBdr>
                    <w:top w:val="none" w:sz="0" w:space="0" w:color="auto"/>
                    <w:left w:val="none" w:sz="0" w:space="0" w:color="auto"/>
                    <w:bottom w:val="double" w:sz="6" w:space="10" w:color="CCCCCC"/>
                    <w:right w:val="none" w:sz="0" w:space="0" w:color="auto"/>
                  </w:divBdr>
                  <w:divsChild>
                    <w:div w:id="1000306634">
                      <w:marLeft w:val="0"/>
                      <w:marRight w:val="0"/>
                      <w:marTop w:val="0"/>
                      <w:marBottom w:val="0"/>
                      <w:divBdr>
                        <w:top w:val="none" w:sz="0" w:space="0" w:color="auto"/>
                        <w:left w:val="none" w:sz="0" w:space="0" w:color="auto"/>
                        <w:bottom w:val="none" w:sz="0" w:space="0" w:color="auto"/>
                        <w:right w:val="none" w:sz="0" w:space="0" w:color="auto"/>
                      </w:divBdr>
                    </w:div>
                    <w:div w:id="789588812">
                      <w:marLeft w:val="0"/>
                      <w:marRight w:val="0"/>
                      <w:marTop w:val="0"/>
                      <w:marBottom w:val="0"/>
                      <w:divBdr>
                        <w:top w:val="none" w:sz="0" w:space="0" w:color="auto"/>
                        <w:left w:val="none" w:sz="0" w:space="0" w:color="auto"/>
                        <w:bottom w:val="none" w:sz="0" w:space="0" w:color="auto"/>
                        <w:right w:val="none" w:sz="0" w:space="0" w:color="auto"/>
                      </w:divBdr>
                    </w:div>
                    <w:div w:id="3735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5097">
      <w:bodyDiv w:val="1"/>
      <w:marLeft w:val="0"/>
      <w:marRight w:val="0"/>
      <w:marTop w:val="0"/>
      <w:marBottom w:val="0"/>
      <w:divBdr>
        <w:top w:val="none" w:sz="0" w:space="0" w:color="auto"/>
        <w:left w:val="none" w:sz="0" w:space="0" w:color="auto"/>
        <w:bottom w:val="none" w:sz="0" w:space="0" w:color="auto"/>
        <w:right w:val="none" w:sz="0" w:space="0" w:color="auto"/>
      </w:divBdr>
      <w:divsChild>
        <w:div w:id="1067916353">
          <w:marLeft w:val="0"/>
          <w:marRight w:val="0"/>
          <w:marTop w:val="0"/>
          <w:marBottom w:val="0"/>
          <w:divBdr>
            <w:top w:val="none" w:sz="0" w:space="0" w:color="auto"/>
            <w:left w:val="none" w:sz="0" w:space="0" w:color="auto"/>
            <w:bottom w:val="none" w:sz="0" w:space="0" w:color="auto"/>
            <w:right w:val="none" w:sz="0" w:space="0" w:color="auto"/>
          </w:divBdr>
        </w:div>
      </w:divsChild>
    </w:div>
    <w:div w:id="1841702540">
      <w:bodyDiv w:val="1"/>
      <w:marLeft w:val="0"/>
      <w:marRight w:val="0"/>
      <w:marTop w:val="0"/>
      <w:marBottom w:val="0"/>
      <w:divBdr>
        <w:top w:val="none" w:sz="0" w:space="0" w:color="auto"/>
        <w:left w:val="none" w:sz="0" w:space="0" w:color="auto"/>
        <w:bottom w:val="none" w:sz="0" w:space="0" w:color="auto"/>
        <w:right w:val="none" w:sz="0" w:space="0" w:color="auto"/>
      </w:divBdr>
      <w:divsChild>
        <w:div w:id="892086414">
          <w:marLeft w:val="0"/>
          <w:marRight w:val="0"/>
          <w:marTop w:val="0"/>
          <w:marBottom w:val="0"/>
          <w:divBdr>
            <w:top w:val="none" w:sz="0" w:space="0" w:color="auto"/>
            <w:left w:val="none" w:sz="0" w:space="0" w:color="auto"/>
            <w:bottom w:val="none" w:sz="0" w:space="0" w:color="auto"/>
            <w:right w:val="none" w:sz="0" w:space="0" w:color="auto"/>
          </w:divBdr>
          <w:divsChild>
            <w:div w:id="612640729">
              <w:marLeft w:val="0"/>
              <w:marRight w:val="0"/>
              <w:marTop w:val="0"/>
              <w:marBottom w:val="0"/>
              <w:divBdr>
                <w:top w:val="none" w:sz="0" w:space="0" w:color="auto"/>
                <w:left w:val="none" w:sz="0" w:space="0" w:color="auto"/>
                <w:bottom w:val="none" w:sz="0" w:space="0" w:color="auto"/>
                <w:right w:val="none" w:sz="0" w:space="0" w:color="auto"/>
              </w:divBdr>
              <w:divsChild>
                <w:div w:id="1823934782">
                  <w:marLeft w:val="0"/>
                  <w:marRight w:val="0"/>
                  <w:marTop w:val="0"/>
                  <w:marBottom w:val="0"/>
                  <w:divBdr>
                    <w:top w:val="none" w:sz="0" w:space="0" w:color="auto"/>
                    <w:left w:val="none" w:sz="0" w:space="0" w:color="auto"/>
                    <w:bottom w:val="none" w:sz="0" w:space="0" w:color="auto"/>
                    <w:right w:val="none" w:sz="0" w:space="0" w:color="auto"/>
                  </w:divBdr>
                  <w:divsChild>
                    <w:div w:id="465007553">
                      <w:marLeft w:val="1"/>
                      <w:marRight w:val="1"/>
                      <w:marTop w:val="0"/>
                      <w:marBottom w:val="0"/>
                      <w:divBdr>
                        <w:top w:val="none" w:sz="0" w:space="0" w:color="auto"/>
                        <w:left w:val="none" w:sz="0" w:space="0" w:color="auto"/>
                        <w:bottom w:val="none" w:sz="0" w:space="0" w:color="auto"/>
                        <w:right w:val="none" w:sz="0" w:space="0" w:color="auto"/>
                      </w:divBdr>
                      <w:divsChild>
                        <w:div w:id="251547828">
                          <w:marLeft w:val="0"/>
                          <w:marRight w:val="0"/>
                          <w:marTop w:val="0"/>
                          <w:marBottom w:val="0"/>
                          <w:divBdr>
                            <w:top w:val="none" w:sz="0" w:space="0" w:color="auto"/>
                            <w:left w:val="none" w:sz="0" w:space="0" w:color="auto"/>
                            <w:bottom w:val="none" w:sz="0" w:space="0" w:color="auto"/>
                            <w:right w:val="none" w:sz="0" w:space="0" w:color="auto"/>
                          </w:divBdr>
                          <w:divsChild>
                            <w:div w:id="944533836">
                              <w:marLeft w:val="0"/>
                              <w:marRight w:val="0"/>
                              <w:marTop w:val="0"/>
                              <w:marBottom w:val="0"/>
                              <w:divBdr>
                                <w:top w:val="none" w:sz="0" w:space="0" w:color="auto"/>
                                <w:left w:val="none" w:sz="0" w:space="0" w:color="auto"/>
                                <w:bottom w:val="none" w:sz="0" w:space="0" w:color="auto"/>
                                <w:right w:val="none" w:sz="0" w:space="0" w:color="auto"/>
                              </w:divBdr>
                              <w:divsChild>
                                <w:div w:id="452940160">
                                  <w:blockQuote w:val="1"/>
                                  <w:marLeft w:val="720"/>
                                  <w:marRight w:val="720"/>
                                  <w:marTop w:val="0"/>
                                  <w:marBottom w:val="0"/>
                                  <w:divBdr>
                                    <w:top w:val="none" w:sz="0" w:space="0" w:color="auto"/>
                                    <w:left w:val="single" w:sz="18" w:space="0" w:color="EE3224"/>
                                    <w:bottom w:val="none" w:sz="0" w:space="0" w:color="auto"/>
                                    <w:right w:val="none" w:sz="0" w:space="0" w:color="auto"/>
                                  </w:divBdr>
                                </w:div>
                                <w:div w:id="926841829">
                                  <w:blockQuote w:val="1"/>
                                  <w:marLeft w:val="720"/>
                                  <w:marRight w:val="720"/>
                                  <w:marTop w:val="0"/>
                                  <w:marBottom w:val="0"/>
                                  <w:divBdr>
                                    <w:top w:val="none" w:sz="0" w:space="0" w:color="auto"/>
                                    <w:left w:val="single" w:sz="18" w:space="0" w:color="EE3224"/>
                                    <w:bottom w:val="none" w:sz="0" w:space="0" w:color="auto"/>
                                    <w:right w:val="none" w:sz="0" w:space="0" w:color="auto"/>
                                  </w:divBdr>
                                </w:div>
                              </w:divsChild>
                            </w:div>
                          </w:divsChild>
                        </w:div>
                      </w:divsChild>
                    </w:div>
                  </w:divsChild>
                </w:div>
              </w:divsChild>
            </w:div>
          </w:divsChild>
        </w:div>
      </w:divsChild>
    </w:div>
    <w:div w:id="1843548908">
      <w:bodyDiv w:val="1"/>
      <w:marLeft w:val="0"/>
      <w:marRight w:val="0"/>
      <w:marTop w:val="0"/>
      <w:marBottom w:val="0"/>
      <w:divBdr>
        <w:top w:val="none" w:sz="0" w:space="0" w:color="auto"/>
        <w:left w:val="none" w:sz="0" w:space="0" w:color="auto"/>
        <w:bottom w:val="none" w:sz="0" w:space="0" w:color="auto"/>
        <w:right w:val="none" w:sz="0" w:space="0" w:color="auto"/>
      </w:divBdr>
      <w:divsChild>
        <w:div w:id="46077483">
          <w:marLeft w:val="0"/>
          <w:marRight w:val="0"/>
          <w:marTop w:val="0"/>
          <w:marBottom w:val="0"/>
          <w:divBdr>
            <w:top w:val="none" w:sz="0" w:space="0" w:color="auto"/>
            <w:left w:val="none" w:sz="0" w:space="0" w:color="auto"/>
            <w:bottom w:val="none" w:sz="0" w:space="0" w:color="auto"/>
            <w:right w:val="none" w:sz="0" w:space="0" w:color="auto"/>
          </w:divBdr>
          <w:divsChild>
            <w:div w:id="1530098085">
              <w:marLeft w:val="0"/>
              <w:marRight w:val="0"/>
              <w:marTop w:val="0"/>
              <w:marBottom w:val="0"/>
              <w:divBdr>
                <w:top w:val="none" w:sz="0" w:space="0" w:color="auto"/>
                <w:left w:val="none" w:sz="0" w:space="0" w:color="auto"/>
                <w:bottom w:val="none" w:sz="0" w:space="0" w:color="auto"/>
                <w:right w:val="none" w:sz="0" w:space="0" w:color="auto"/>
              </w:divBdr>
              <w:divsChild>
                <w:div w:id="1597863960">
                  <w:marLeft w:val="0"/>
                  <w:marRight w:val="0"/>
                  <w:marTop w:val="0"/>
                  <w:marBottom w:val="0"/>
                  <w:divBdr>
                    <w:top w:val="none" w:sz="0" w:space="0" w:color="auto"/>
                    <w:left w:val="none" w:sz="0" w:space="0" w:color="auto"/>
                    <w:bottom w:val="none" w:sz="0" w:space="0" w:color="auto"/>
                    <w:right w:val="none" w:sz="0" w:space="0" w:color="auto"/>
                  </w:divBdr>
                  <w:divsChild>
                    <w:div w:id="720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48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63">
          <w:marLeft w:val="0"/>
          <w:marRight w:val="0"/>
          <w:marTop w:val="0"/>
          <w:marBottom w:val="0"/>
          <w:divBdr>
            <w:top w:val="none" w:sz="0" w:space="0" w:color="auto"/>
            <w:left w:val="none" w:sz="0" w:space="0" w:color="auto"/>
            <w:bottom w:val="none" w:sz="0" w:space="0" w:color="auto"/>
            <w:right w:val="none" w:sz="0" w:space="0" w:color="auto"/>
          </w:divBdr>
          <w:divsChild>
            <w:div w:id="1448040561">
              <w:marLeft w:val="0"/>
              <w:marRight w:val="0"/>
              <w:marTop w:val="0"/>
              <w:marBottom w:val="0"/>
              <w:divBdr>
                <w:top w:val="none" w:sz="0" w:space="0" w:color="auto"/>
                <w:left w:val="none" w:sz="0" w:space="0" w:color="auto"/>
                <w:bottom w:val="none" w:sz="0" w:space="0" w:color="auto"/>
                <w:right w:val="none" w:sz="0" w:space="0" w:color="auto"/>
              </w:divBdr>
              <w:divsChild>
                <w:div w:id="1948349627">
                  <w:marLeft w:val="0"/>
                  <w:marRight w:val="0"/>
                  <w:marTop w:val="0"/>
                  <w:marBottom w:val="0"/>
                  <w:divBdr>
                    <w:top w:val="none" w:sz="0" w:space="0" w:color="auto"/>
                    <w:left w:val="none" w:sz="0" w:space="0" w:color="auto"/>
                    <w:bottom w:val="none" w:sz="0" w:space="0" w:color="auto"/>
                    <w:right w:val="none" w:sz="0" w:space="0" w:color="auto"/>
                  </w:divBdr>
                  <w:divsChild>
                    <w:div w:id="205221165">
                      <w:marLeft w:val="0"/>
                      <w:marRight w:val="0"/>
                      <w:marTop w:val="0"/>
                      <w:marBottom w:val="0"/>
                      <w:divBdr>
                        <w:top w:val="none" w:sz="0" w:space="0" w:color="auto"/>
                        <w:left w:val="none" w:sz="0" w:space="0" w:color="auto"/>
                        <w:bottom w:val="none" w:sz="0" w:space="0" w:color="auto"/>
                        <w:right w:val="none" w:sz="0" w:space="0" w:color="auto"/>
                      </w:divBdr>
                      <w:divsChild>
                        <w:div w:id="2134516151">
                          <w:marLeft w:val="0"/>
                          <w:marRight w:val="0"/>
                          <w:marTop w:val="0"/>
                          <w:marBottom w:val="0"/>
                          <w:divBdr>
                            <w:top w:val="none" w:sz="0" w:space="0" w:color="auto"/>
                            <w:left w:val="none" w:sz="0" w:space="0" w:color="auto"/>
                            <w:bottom w:val="none" w:sz="0" w:space="0" w:color="auto"/>
                            <w:right w:val="none" w:sz="0" w:space="0" w:color="auto"/>
                          </w:divBdr>
                          <w:divsChild>
                            <w:div w:id="274140351">
                              <w:marLeft w:val="0"/>
                              <w:marRight w:val="0"/>
                              <w:marTop w:val="0"/>
                              <w:marBottom w:val="0"/>
                              <w:divBdr>
                                <w:top w:val="none" w:sz="0" w:space="0" w:color="auto"/>
                                <w:left w:val="none" w:sz="0" w:space="0" w:color="auto"/>
                                <w:bottom w:val="none" w:sz="0" w:space="0" w:color="auto"/>
                                <w:right w:val="none" w:sz="0" w:space="0" w:color="auto"/>
                              </w:divBdr>
                              <w:divsChild>
                                <w:div w:id="1777097261">
                                  <w:marLeft w:val="0"/>
                                  <w:marRight w:val="0"/>
                                  <w:marTop w:val="0"/>
                                  <w:marBottom w:val="0"/>
                                  <w:divBdr>
                                    <w:top w:val="none" w:sz="0" w:space="0" w:color="auto"/>
                                    <w:left w:val="none" w:sz="0" w:space="0" w:color="auto"/>
                                    <w:bottom w:val="none" w:sz="0" w:space="0" w:color="auto"/>
                                    <w:right w:val="none" w:sz="0" w:space="0" w:color="auto"/>
                                  </w:divBdr>
                                  <w:divsChild>
                                    <w:div w:id="1471749421">
                                      <w:marLeft w:val="0"/>
                                      <w:marRight w:val="0"/>
                                      <w:marTop w:val="0"/>
                                      <w:marBottom w:val="0"/>
                                      <w:divBdr>
                                        <w:top w:val="none" w:sz="0" w:space="0" w:color="auto"/>
                                        <w:left w:val="none" w:sz="0" w:space="0" w:color="auto"/>
                                        <w:bottom w:val="none" w:sz="0" w:space="0" w:color="auto"/>
                                        <w:right w:val="none" w:sz="0" w:space="0" w:color="auto"/>
                                      </w:divBdr>
                                      <w:divsChild>
                                        <w:div w:id="1163354392">
                                          <w:marLeft w:val="0"/>
                                          <w:marRight w:val="0"/>
                                          <w:marTop w:val="0"/>
                                          <w:marBottom w:val="0"/>
                                          <w:divBdr>
                                            <w:top w:val="none" w:sz="0" w:space="0" w:color="auto"/>
                                            <w:left w:val="none" w:sz="0" w:space="0" w:color="auto"/>
                                            <w:bottom w:val="none" w:sz="0" w:space="0" w:color="auto"/>
                                            <w:right w:val="none" w:sz="0" w:space="0" w:color="auto"/>
                                          </w:divBdr>
                                        </w:div>
                                        <w:div w:id="805508984">
                                          <w:marLeft w:val="0"/>
                                          <w:marRight w:val="0"/>
                                          <w:marTop w:val="0"/>
                                          <w:marBottom w:val="0"/>
                                          <w:divBdr>
                                            <w:top w:val="none" w:sz="0" w:space="0" w:color="auto"/>
                                            <w:left w:val="none" w:sz="0" w:space="0" w:color="auto"/>
                                            <w:bottom w:val="none" w:sz="0" w:space="0" w:color="auto"/>
                                            <w:right w:val="none" w:sz="0" w:space="0" w:color="auto"/>
                                          </w:divBdr>
                                          <w:divsChild>
                                            <w:div w:id="1907105446">
                                              <w:marLeft w:val="0"/>
                                              <w:marRight w:val="0"/>
                                              <w:marTop w:val="0"/>
                                              <w:marBottom w:val="0"/>
                                              <w:divBdr>
                                                <w:top w:val="none" w:sz="0" w:space="0" w:color="auto"/>
                                                <w:left w:val="none" w:sz="0" w:space="0" w:color="auto"/>
                                                <w:bottom w:val="none" w:sz="0" w:space="0" w:color="auto"/>
                                                <w:right w:val="none" w:sz="0" w:space="0" w:color="auto"/>
                                              </w:divBdr>
                                            </w:div>
                                            <w:div w:id="1709446789">
                                              <w:marLeft w:val="0"/>
                                              <w:marRight w:val="0"/>
                                              <w:marTop w:val="0"/>
                                              <w:marBottom w:val="0"/>
                                              <w:divBdr>
                                                <w:top w:val="none" w:sz="0" w:space="0" w:color="auto"/>
                                                <w:left w:val="none" w:sz="0" w:space="0" w:color="auto"/>
                                                <w:bottom w:val="none" w:sz="0" w:space="0" w:color="auto"/>
                                                <w:right w:val="none" w:sz="0" w:space="0" w:color="auto"/>
                                              </w:divBdr>
                                            </w:div>
                                            <w:div w:id="1826235282">
                                              <w:marLeft w:val="0"/>
                                              <w:marRight w:val="0"/>
                                              <w:marTop w:val="0"/>
                                              <w:marBottom w:val="0"/>
                                              <w:divBdr>
                                                <w:top w:val="none" w:sz="0" w:space="0" w:color="auto"/>
                                                <w:left w:val="none" w:sz="0" w:space="0" w:color="auto"/>
                                                <w:bottom w:val="none" w:sz="0" w:space="0" w:color="auto"/>
                                                <w:right w:val="none" w:sz="0" w:space="0" w:color="auto"/>
                                              </w:divBdr>
                                            </w:div>
                                          </w:divsChild>
                                        </w:div>
                                        <w:div w:id="344409549">
                                          <w:marLeft w:val="0"/>
                                          <w:marRight w:val="0"/>
                                          <w:marTop w:val="0"/>
                                          <w:marBottom w:val="0"/>
                                          <w:divBdr>
                                            <w:top w:val="none" w:sz="0" w:space="0" w:color="auto"/>
                                            <w:left w:val="none" w:sz="0" w:space="0" w:color="auto"/>
                                            <w:bottom w:val="none" w:sz="0" w:space="0" w:color="auto"/>
                                            <w:right w:val="none" w:sz="0" w:space="0" w:color="auto"/>
                                          </w:divBdr>
                                          <w:divsChild>
                                            <w:div w:id="1943682696">
                                              <w:marLeft w:val="0"/>
                                              <w:marRight w:val="0"/>
                                              <w:marTop w:val="0"/>
                                              <w:marBottom w:val="0"/>
                                              <w:divBdr>
                                                <w:top w:val="none" w:sz="0" w:space="0" w:color="auto"/>
                                                <w:left w:val="none" w:sz="0" w:space="0" w:color="auto"/>
                                                <w:bottom w:val="none" w:sz="0" w:space="0" w:color="auto"/>
                                                <w:right w:val="none" w:sz="0" w:space="0" w:color="auto"/>
                                              </w:divBdr>
                                            </w:div>
                                            <w:div w:id="336005846">
                                              <w:marLeft w:val="0"/>
                                              <w:marRight w:val="0"/>
                                              <w:marTop w:val="0"/>
                                              <w:marBottom w:val="0"/>
                                              <w:divBdr>
                                                <w:top w:val="none" w:sz="0" w:space="0" w:color="auto"/>
                                                <w:left w:val="none" w:sz="0" w:space="0" w:color="auto"/>
                                                <w:bottom w:val="none" w:sz="0" w:space="0" w:color="auto"/>
                                                <w:right w:val="none" w:sz="0" w:space="0" w:color="auto"/>
                                              </w:divBdr>
                                            </w:div>
                                            <w:div w:id="11161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851396">
      <w:bodyDiv w:val="1"/>
      <w:marLeft w:val="0"/>
      <w:marRight w:val="0"/>
      <w:marTop w:val="0"/>
      <w:marBottom w:val="0"/>
      <w:divBdr>
        <w:top w:val="none" w:sz="0" w:space="0" w:color="auto"/>
        <w:left w:val="none" w:sz="0" w:space="0" w:color="auto"/>
        <w:bottom w:val="none" w:sz="0" w:space="0" w:color="auto"/>
        <w:right w:val="none" w:sz="0" w:space="0" w:color="auto"/>
      </w:divBdr>
      <w:divsChild>
        <w:div w:id="1151407438">
          <w:marLeft w:val="0"/>
          <w:marRight w:val="0"/>
          <w:marTop w:val="0"/>
          <w:marBottom w:val="0"/>
          <w:divBdr>
            <w:top w:val="none" w:sz="0" w:space="0" w:color="auto"/>
            <w:left w:val="none" w:sz="0" w:space="0" w:color="auto"/>
            <w:bottom w:val="none" w:sz="0" w:space="0" w:color="auto"/>
            <w:right w:val="none" w:sz="0" w:space="0" w:color="auto"/>
          </w:divBdr>
          <w:divsChild>
            <w:div w:id="366100022">
              <w:marLeft w:val="0"/>
              <w:marRight w:val="0"/>
              <w:marTop w:val="0"/>
              <w:marBottom w:val="0"/>
              <w:divBdr>
                <w:top w:val="none" w:sz="0" w:space="0" w:color="auto"/>
                <w:left w:val="none" w:sz="0" w:space="0" w:color="auto"/>
                <w:bottom w:val="none" w:sz="0" w:space="0" w:color="auto"/>
                <w:right w:val="none" w:sz="0" w:space="0" w:color="auto"/>
              </w:divBdr>
              <w:divsChild>
                <w:div w:id="2098817782">
                  <w:marLeft w:val="0"/>
                  <w:marRight w:val="0"/>
                  <w:marTop w:val="0"/>
                  <w:marBottom w:val="0"/>
                  <w:divBdr>
                    <w:top w:val="none" w:sz="0" w:space="0" w:color="auto"/>
                    <w:left w:val="none" w:sz="0" w:space="0" w:color="auto"/>
                    <w:bottom w:val="none" w:sz="0" w:space="0" w:color="auto"/>
                    <w:right w:val="none" w:sz="0" w:space="0" w:color="auto"/>
                  </w:divBdr>
                  <w:divsChild>
                    <w:div w:id="234365224">
                      <w:marLeft w:val="0"/>
                      <w:marRight w:val="0"/>
                      <w:marTop w:val="0"/>
                      <w:marBottom w:val="0"/>
                      <w:divBdr>
                        <w:top w:val="none" w:sz="0" w:space="0" w:color="auto"/>
                        <w:left w:val="none" w:sz="0" w:space="0" w:color="auto"/>
                        <w:bottom w:val="none" w:sz="0" w:space="0" w:color="auto"/>
                        <w:right w:val="none" w:sz="0" w:space="0" w:color="auto"/>
                      </w:divBdr>
                      <w:divsChild>
                        <w:div w:id="1952588686">
                          <w:marLeft w:val="0"/>
                          <w:marRight w:val="0"/>
                          <w:marTop w:val="0"/>
                          <w:marBottom w:val="0"/>
                          <w:divBdr>
                            <w:top w:val="none" w:sz="0" w:space="0" w:color="auto"/>
                            <w:left w:val="none" w:sz="0" w:space="0" w:color="auto"/>
                            <w:bottom w:val="none" w:sz="0" w:space="0" w:color="auto"/>
                            <w:right w:val="none" w:sz="0" w:space="0" w:color="auto"/>
                          </w:divBdr>
                          <w:divsChild>
                            <w:div w:id="1253703683">
                              <w:marLeft w:val="0"/>
                              <w:marRight w:val="0"/>
                              <w:marTop w:val="0"/>
                              <w:marBottom w:val="0"/>
                              <w:divBdr>
                                <w:top w:val="none" w:sz="0" w:space="0" w:color="auto"/>
                                <w:left w:val="none" w:sz="0" w:space="0" w:color="auto"/>
                                <w:bottom w:val="none" w:sz="0" w:space="0" w:color="auto"/>
                                <w:right w:val="none" w:sz="0" w:space="0" w:color="auto"/>
                              </w:divBdr>
                              <w:divsChild>
                                <w:div w:id="1695155469">
                                  <w:marLeft w:val="0"/>
                                  <w:marRight w:val="0"/>
                                  <w:marTop w:val="0"/>
                                  <w:marBottom w:val="0"/>
                                  <w:divBdr>
                                    <w:top w:val="none" w:sz="0" w:space="0" w:color="auto"/>
                                    <w:left w:val="none" w:sz="0" w:space="0" w:color="auto"/>
                                    <w:bottom w:val="none" w:sz="0" w:space="0" w:color="auto"/>
                                    <w:right w:val="none" w:sz="0" w:space="0" w:color="auto"/>
                                  </w:divBdr>
                                  <w:divsChild>
                                    <w:div w:id="1851135333">
                                      <w:marLeft w:val="0"/>
                                      <w:marRight w:val="0"/>
                                      <w:marTop w:val="0"/>
                                      <w:marBottom w:val="0"/>
                                      <w:divBdr>
                                        <w:top w:val="none" w:sz="0" w:space="0" w:color="auto"/>
                                        <w:left w:val="none" w:sz="0" w:space="0" w:color="auto"/>
                                        <w:bottom w:val="none" w:sz="0" w:space="0" w:color="auto"/>
                                        <w:right w:val="none" w:sz="0" w:space="0" w:color="auto"/>
                                      </w:divBdr>
                                      <w:divsChild>
                                        <w:div w:id="837496895">
                                          <w:marLeft w:val="0"/>
                                          <w:marRight w:val="0"/>
                                          <w:marTop w:val="0"/>
                                          <w:marBottom w:val="0"/>
                                          <w:divBdr>
                                            <w:top w:val="none" w:sz="0" w:space="0" w:color="auto"/>
                                            <w:left w:val="none" w:sz="0" w:space="0" w:color="auto"/>
                                            <w:bottom w:val="none" w:sz="0" w:space="0" w:color="auto"/>
                                            <w:right w:val="none" w:sz="0" w:space="0" w:color="auto"/>
                                          </w:divBdr>
                                          <w:divsChild>
                                            <w:div w:id="1860266713">
                                              <w:marLeft w:val="0"/>
                                              <w:marRight w:val="0"/>
                                              <w:marTop w:val="0"/>
                                              <w:marBottom w:val="0"/>
                                              <w:divBdr>
                                                <w:top w:val="none" w:sz="0" w:space="0" w:color="auto"/>
                                                <w:left w:val="none" w:sz="0" w:space="0" w:color="auto"/>
                                                <w:bottom w:val="none" w:sz="0" w:space="0" w:color="auto"/>
                                                <w:right w:val="none" w:sz="0" w:space="0" w:color="auto"/>
                                              </w:divBdr>
                                              <w:divsChild>
                                                <w:div w:id="1159544622">
                                                  <w:marLeft w:val="0"/>
                                                  <w:marRight w:val="0"/>
                                                  <w:marTop w:val="0"/>
                                                  <w:marBottom w:val="0"/>
                                                  <w:divBdr>
                                                    <w:top w:val="none" w:sz="0" w:space="0" w:color="auto"/>
                                                    <w:left w:val="none" w:sz="0" w:space="0" w:color="auto"/>
                                                    <w:bottom w:val="none" w:sz="0" w:space="0" w:color="auto"/>
                                                    <w:right w:val="none" w:sz="0" w:space="0" w:color="auto"/>
                                                  </w:divBdr>
                                                  <w:divsChild>
                                                    <w:div w:id="953486475">
                                                      <w:marLeft w:val="0"/>
                                                      <w:marRight w:val="0"/>
                                                      <w:marTop w:val="0"/>
                                                      <w:marBottom w:val="0"/>
                                                      <w:divBdr>
                                                        <w:top w:val="none" w:sz="0" w:space="0" w:color="auto"/>
                                                        <w:left w:val="none" w:sz="0" w:space="0" w:color="auto"/>
                                                        <w:bottom w:val="none" w:sz="0" w:space="0" w:color="auto"/>
                                                        <w:right w:val="none" w:sz="0" w:space="0" w:color="auto"/>
                                                      </w:divBdr>
                                                      <w:divsChild>
                                                        <w:div w:id="16166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5703550">
      <w:bodyDiv w:val="1"/>
      <w:marLeft w:val="0"/>
      <w:marRight w:val="0"/>
      <w:marTop w:val="0"/>
      <w:marBottom w:val="0"/>
      <w:divBdr>
        <w:top w:val="none" w:sz="0" w:space="0" w:color="auto"/>
        <w:left w:val="none" w:sz="0" w:space="0" w:color="auto"/>
        <w:bottom w:val="none" w:sz="0" w:space="0" w:color="auto"/>
        <w:right w:val="none" w:sz="0" w:space="0" w:color="auto"/>
      </w:divBdr>
      <w:divsChild>
        <w:div w:id="220680808">
          <w:marLeft w:val="0"/>
          <w:marRight w:val="0"/>
          <w:marTop w:val="0"/>
          <w:marBottom w:val="0"/>
          <w:divBdr>
            <w:top w:val="none" w:sz="0" w:space="0" w:color="auto"/>
            <w:left w:val="none" w:sz="0" w:space="0" w:color="auto"/>
            <w:bottom w:val="none" w:sz="0" w:space="0" w:color="auto"/>
            <w:right w:val="none" w:sz="0" w:space="0" w:color="auto"/>
          </w:divBdr>
          <w:divsChild>
            <w:div w:id="1604068481">
              <w:marLeft w:val="0"/>
              <w:marRight w:val="0"/>
              <w:marTop w:val="0"/>
              <w:marBottom w:val="0"/>
              <w:divBdr>
                <w:top w:val="none" w:sz="0" w:space="0" w:color="auto"/>
                <w:left w:val="none" w:sz="0" w:space="0" w:color="auto"/>
                <w:bottom w:val="none" w:sz="0" w:space="0" w:color="auto"/>
                <w:right w:val="none" w:sz="0" w:space="0" w:color="auto"/>
              </w:divBdr>
              <w:divsChild>
                <w:div w:id="2015376707">
                  <w:marLeft w:val="0"/>
                  <w:marRight w:val="0"/>
                  <w:marTop w:val="0"/>
                  <w:marBottom w:val="0"/>
                  <w:divBdr>
                    <w:top w:val="none" w:sz="0" w:space="0" w:color="auto"/>
                    <w:left w:val="none" w:sz="0" w:space="0" w:color="auto"/>
                    <w:bottom w:val="none" w:sz="0" w:space="0" w:color="auto"/>
                    <w:right w:val="none" w:sz="0" w:space="0" w:color="auto"/>
                  </w:divBdr>
                  <w:divsChild>
                    <w:div w:id="1891115170">
                      <w:marLeft w:val="0"/>
                      <w:marRight w:val="0"/>
                      <w:marTop w:val="0"/>
                      <w:marBottom w:val="0"/>
                      <w:divBdr>
                        <w:top w:val="none" w:sz="0" w:space="0" w:color="auto"/>
                        <w:left w:val="none" w:sz="0" w:space="0" w:color="auto"/>
                        <w:bottom w:val="none" w:sz="0" w:space="0" w:color="auto"/>
                        <w:right w:val="none" w:sz="0" w:space="0" w:color="auto"/>
                      </w:divBdr>
                      <w:divsChild>
                        <w:div w:id="900823375">
                          <w:marLeft w:val="0"/>
                          <w:marRight w:val="4755"/>
                          <w:marTop w:val="0"/>
                          <w:marBottom w:val="0"/>
                          <w:divBdr>
                            <w:top w:val="none" w:sz="0" w:space="0" w:color="auto"/>
                            <w:left w:val="none" w:sz="0" w:space="0" w:color="auto"/>
                            <w:bottom w:val="none" w:sz="0" w:space="0" w:color="auto"/>
                            <w:right w:val="none" w:sz="0" w:space="0" w:color="auto"/>
                          </w:divBdr>
                          <w:divsChild>
                            <w:div w:id="629751500">
                              <w:marLeft w:val="0"/>
                              <w:marRight w:val="0"/>
                              <w:marTop w:val="0"/>
                              <w:marBottom w:val="0"/>
                              <w:divBdr>
                                <w:top w:val="none" w:sz="0" w:space="0" w:color="auto"/>
                                <w:left w:val="none" w:sz="0" w:space="0" w:color="auto"/>
                                <w:bottom w:val="none" w:sz="0" w:space="0" w:color="auto"/>
                                <w:right w:val="none" w:sz="0" w:space="0" w:color="auto"/>
                              </w:divBdr>
                              <w:divsChild>
                                <w:div w:id="1745450854">
                                  <w:marLeft w:val="0"/>
                                  <w:marRight w:val="0"/>
                                  <w:marTop w:val="0"/>
                                  <w:marBottom w:val="0"/>
                                  <w:divBdr>
                                    <w:top w:val="none" w:sz="0" w:space="0" w:color="auto"/>
                                    <w:left w:val="none" w:sz="0" w:space="0" w:color="auto"/>
                                    <w:bottom w:val="none" w:sz="0" w:space="0" w:color="auto"/>
                                    <w:right w:val="none" w:sz="0" w:space="0" w:color="auto"/>
                                  </w:divBdr>
                                  <w:divsChild>
                                    <w:div w:id="18239086">
                                      <w:marLeft w:val="0"/>
                                      <w:marRight w:val="0"/>
                                      <w:marTop w:val="0"/>
                                      <w:marBottom w:val="375"/>
                                      <w:divBdr>
                                        <w:top w:val="none" w:sz="0" w:space="0" w:color="auto"/>
                                        <w:left w:val="none" w:sz="0" w:space="0" w:color="auto"/>
                                        <w:bottom w:val="none" w:sz="0" w:space="0" w:color="auto"/>
                                        <w:right w:val="none" w:sz="0" w:space="0" w:color="auto"/>
                                      </w:divBdr>
                                      <w:divsChild>
                                        <w:div w:id="279991085">
                                          <w:marLeft w:val="0"/>
                                          <w:marRight w:val="0"/>
                                          <w:marTop w:val="0"/>
                                          <w:marBottom w:val="0"/>
                                          <w:divBdr>
                                            <w:top w:val="none" w:sz="0" w:space="0" w:color="auto"/>
                                            <w:left w:val="none" w:sz="0" w:space="0" w:color="auto"/>
                                            <w:bottom w:val="none" w:sz="0" w:space="0" w:color="auto"/>
                                            <w:right w:val="none" w:sz="0" w:space="0" w:color="auto"/>
                                          </w:divBdr>
                                          <w:divsChild>
                                            <w:div w:id="368914395">
                                              <w:marLeft w:val="0"/>
                                              <w:marRight w:val="0"/>
                                              <w:marTop w:val="0"/>
                                              <w:marBottom w:val="0"/>
                                              <w:divBdr>
                                                <w:top w:val="none" w:sz="0" w:space="0" w:color="auto"/>
                                                <w:left w:val="none" w:sz="0" w:space="0" w:color="auto"/>
                                                <w:bottom w:val="none" w:sz="0" w:space="0" w:color="auto"/>
                                                <w:right w:val="none" w:sz="0" w:space="0" w:color="auto"/>
                                              </w:divBdr>
                                            </w:div>
                                            <w:div w:id="8592501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330588">
      <w:bodyDiv w:val="1"/>
      <w:marLeft w:val="0"/>
      <w:marRight w:val="0"/>
      <w:marTop w:val="0"/>
      <w:marBottom w:val="0"/>
      <w:divBdr>
        <w:top w:val="none" w:sz="0" w:space="0" w:color="auto"/>
        <w:left w:val="none" w:sz="0" w:space="0" w:color="auto"/>
        <w:bottom w:val="none" w:sz="0" w:space="0" w:color="auto"/>
        <w:right w:val="none" w:sz="0" w:space="0" w:color="auto"/>
      </w:divBdr>
      <w:divsChild>
        <w:div w:id="1876504442">
          <w:marLeft w:val="0"/>
          <w:marRight w:val="0"/>
          <w:marTop w:val="0"/>
          <w:marBottom w:val="0"/>
          <w:divBdr>
            <w:top w:val="none" w:sz="0" w:space="0" w:color="auto"/>
            <w:left w:val="none" w:sz="0" w:space="0" w:color="auto"/>
            <w:bottom w:val="none" w:sz="0" w:space="0" w:color="auto"/>
            <w:right w:val="none" w:sz="0" w:space="0" w:color="auto"/>
          </w:divBdr>
        </w:div>
      </w:divsChild>
    </w:div>
    <w:div w:id="1848641027">
      <w:bodyDiv w:val="1"/>
      <w:marLeft w:val="0"/>
      <w:marRight w:val="0"/>
      <w:marTop w:val="0"/>
      <w:marBottom w:val="0"/>
      <w:divBdr>
        <w:top w:val="none" w:sz="0" w:space="0" w:color="auto"/>
        <w:left w:val="none" w:sz="0" w:space="0" w:color="auto"/>
        <w:bottom w:val="none" w:sz="0" w:space="0" w:color="auto"/>
        <w:right w:val="none" w:sz="0" w:space="0" w:color="auto"/>
      </w:divBdr>
      <w:divsChild>
        <w:div w:id="645817524">
          <w:marLeft w:val="0"/>
          <w:marRight w:val="0"/>
          <w:marTop w:val="0"/>
          <w:marBottom w:val="0"/>
          <w:divBdr>
            <w:top w:val="none" w:sz="0" w:space="0" w:color="auto"/>
            <w:left w:val="none" w:sz="0" w:space="0" w:color="auto"/>
            <w:bottom w:val="none" w:sz="0" w:space="0" w:color="auto"/>
            <w:right w:val="none" w:sz="0" w:space="0" w:color="auto"/>
          </w:divBdr>
          <w:divsChild>
            <w:div w:id="1436438214">
              <w:marLeft w:val="0"/>
              <w:marRight w:val="0"/>
              <w:marTop w:val="0"/>
              <w:marBottom w:val="0"/>
              <w:divBdr>
                <w:top w:val="none" w:sz="0" w:space="0" w:color="auto"/>
                <w:left w:val="none" w:sz="0" w:space="0" w:color="auto"/>
                <w:bottom w:val="none" w:sz="0" w:space="0" w:color="auto"/>
                <w:right w:val="none" w:sz="0" w:space="0" w:color="auto"/>
              </w:divBdr>
              <w:divsChild>
                <w:div w:id="865292120">
                  <w:marLeft w:val="0"/>
                  <w:marRight w:val="0"/>
                  <w:marTop w:val="0"/>
                  <w:marBottom w:val="0"/>
                  <w:divBdr>
                    <w:top w:val="none" w:sz="0" w:space="0" w:color="auto"/>
                    <w:left w:val="none" w:sz="0" w:space="0" w:color="auto"/>
                    <w:bottom w:val="none" w:sz="0" w:space="0" w:color="auto"/>
                    <w:right w:val="none" w:sz="0" w:space="0" w:color="auto"/>
                  </w:divBdr>
                </w:div>
                <w:div w:id="1974284919">
                  <w:marLeft w:val="0"/>
                  <w:marRight w:val="0"/>
                  <w:marTop w:val="0"/>
                  <w:marBottom w:val="0"/>
                  <w:divBdr>
                    <w:top w:val="none" w:sz="0" w:space="0" w:color="auto"/>
                    <w:left w:val="none" w:sz="0" w:space="0" w:color="auto"/>
                    <w:bottom w:val="none" w:sz="0" w:space="0" w:color="auto"/>
                    <w:right w:val="none" w:sz="0" w:space="0" w:color="auto"/>
                  </w:divBdr>
                </w:div>
                <w:div w:id="6621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1005">
      <w:bodyDiv w:val="1"/>
      <w:marLeft w:val="0"/>
      <w:marRight w:val="0"/>
      <w:marTop w:val="0"/>
      <w:marBottom w:val="0"/>
      <w:divBdr>
        <w:top w:val="none" w:sz="0" w:space="0" w:color="auto"/>
        <w:left w:val="none" w:sz="0" w:space="0" w:color="auto"/>
        <w:bottom w:val="none" w:sz="0" w:space="0" w:color="auto"/>
        <w:right w:val="none" w:sz="0" w:space="0" w:color="auto"/>
      </w:divBdr>
      <w:divsChild>
        <w:div w:id="33048537">
          <w:marLeft w:val="0"/>
          <w:marRight w:val="0"/>
          <w:marTop w:val="0"/>
          <w:marBottom w:val="0"/>
          <w:divBdr>
            <w:top w:val="none" w:sz="0" w:space="0" w:color="auto"/>
            <w:left w:val="none" w:sz="0" w:space="0" w:color="auto"/>
            <w:bottom w:val="none" w:sz="0" w:space="0" w:color="auto"/>
            <w:right w:val="none" w:sz="0" w:space="0" w:color="auto"/>
          </w:divBdr>
          <w:divsChild>
            <w:div w:id="1120609936">
              <w:marLeft w:val="0"/>
              <w:marRight w:val="0"/>
              <w:marTop w:val="0"/>
              <w:marBottom w:val="0"/>
              <w:divBdr>
                <w:top w:val="none" w:sz="0" w:space="0" w:color="auto"/>
                <w:left w:val="none" w:sz="0" w:space="0" w:color="auto"/>
                <w:bottom w:val="none" w:sz="0" w:space="0" w:color="auto"/>
                <w:right w:val="none" w:sz="0" w:space="0" w:color="auto"/>
              </w:divBdr>
              <w:divsChild>
                <w:div w:id="682316964">
                  <w:marLeft w:val="0"/>
                  <w:marRight w:val="0"/>
                  <w:marTop w:val="0"/>
                  <w:marBottom w:val="0"/>
                  <w:divBdr>
                    <w:top w:val="none" w:sz="0" w:space="0" w:color="auto"/>
                    <w:left w:val="none" w:sz="0" w:space="0" w:color="auto"/>
                    <w:bottom w:val="none" w:sz="0" w:space="0" w:color="auto"/>
                    <w:right w:val="none" w:sz="0" w:space="0" w:color="auto"/>
                  </w:divBdr>
                  <w:divsChild>
                    <w:div w:id="996347626">
                      <w:marLeft w:val="0"/>
                      <w:marRight w:val="0"/>
                      <w:marTop w:val="0"/>
                      <w:marBottom w:val="0"/>
                      <w:divBdr>
                        <w:top w:val="none" w:sz="0" w:space="0" w:color="auto"/>
                        <w:left w:val="none" w:sz="0" w:space="0" w:color="auto"/>
                        <w:bottom w:val="none" w:sz="0" w:space="0" w:color="auto"/>
                        <w:right w:val="none" w:sz="0" w:space="0" w:color="auto"/>
                      </w:divBdr>
                      <w:divsChild>
                        <w:div w:id="232590632">
                          <w:marLeft w:val="0"/>
                          <w:marRight w:val="0"/>
                          <w:marTop w:val="0"/>
                          <w:marBottom w:val="0"/>
                          <w:divBdr>
                            <w:top w:val="none" w:sz="0" w:space="0" w:color="auto"/>
                            <w:left w:val="none" w:sz="0" w:space="0" w:color="auto"/>
                            <w:bottom w:val="none" w:sz="0" w:space="0" w:color="auto"/>
                            <w:right w:val="none" w:sz="0" w:space="0" w:color="auto"/>
                          </w:divBdr>
                          <w:divsChild>
                            <w:div w:id="1290891843">
                              <w:marLeft w:val="0"/>
                              <w:marRight w:val="0"/>
                              <w:marTop w:val="0"/>
                              <w:marBottom w:val="0"/>
                              <w:divBdr>
                                <w:top w:val="none" w:sz="0" w:space="0" w:color="auto"/>
                                <w:left w:val="none" w:sz="0" w:space="0" w:color="auto"/>
                                <w:bottom w:val="none" w:sz="0" w:space="0" w:color="auto"/>
                                <w:right w:val="none" w:sz="0" w:space="0" w:color="auto"/>
                              </w:divBdr>
                              <w:divsChild>
                                <w:div w:id="734469417">
                                  <w:marLeft w:val="0"/>
                                  <w:marRight w:val="0"/>
                                  <w:marTop w:val="0"/>
                                  <w:marBottom w:val="0"/>
                                  <w:divBdr>
                                    <w:top w:val="none" w:sz="0" w:space="0" w:color="auto"/>
                                    <w:left w:val="none" w:sz="0" w:space="0" w:color="auto"/>
                                    <w:bottom w:val="none" w:sz="0" w:space="0" w:color="auto"/>
                                    <w:right w:val="none" w:sz="0" w:space="0" w:color="auto"/>
                                  </w:divBdr>
                                  <w:divsChild>
                                    <w:div w:id="1670792401">
                                      <w:marLeft w:val="0"/>
                                      <w:marRight w:val="0"/>
                                      <w:marTop w:val="0"/>
                                      <w:marBottom w:val="0"/>
                                      <w:divBdr>
                                        <w:top w:val="none" w:sz="0" w:space="0" w:color="auto"/>
                                        <w:left w:val="none" w:sz="0" w:space="0" w:color="auto"/>
                                        <w:bottom w:val="none" w:sz="0" w:space="0" w:color="auto"/>
                                        <w:right w:val="none" w:sz="0" w:space="0" w:color="auto"/>
                                      </w:divBdr>
                                      <w:divsChild>
                                        <w:div w:id="8596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918573">
      <w:bodyDiv w:val="1"/>
      <w:marLeft w:val="0"/>
      <w:marRight w:val="0"/>
      <w:marTop w:val="0"/>
      <w:marBottom w:val="0"/>
      <w:divBdr>
        <w:top w:val="none" w:sz="0" w:space="0" w:color="auto"/>
        <w:left w:val="none" w:sz="0" w:space="0" w:color="auto"/>
        <w:bottom w:val="none" w:sz="0" w:space="0" w:color="auto"/>
        <w:right w:val="none" w:sz="0" w:space="0" w:color="auto"/>
      </w:divBdr>
      <w:divsChild>
        <w:div w:id="1204904880">
          <w:marLeft w:val="0"/>
          <w:marRight w:val="0"/>
          <w:marTop w:val="0"/>
          <w:marBottom w:val="0"/>
          <w:divBdr>
            <w:top w:val="none" w:sz="0" w:space="0" w:color="auto"/>
            <w:left w:val="none" w:sz="0" w:space="0" w:color="auto"/>
            <w:bottom w:val="none" w:sz="0" w:space="0" w:color="auto"/>
            <w:right w:val="none" w:sz="0" w:space="0" w:color="auto"/>
          </w:divBdr>
          <w:divsChild>
            <w:div w:id="42220016">
              <w:marLeft w:val="-225"/>
              <w:marRight w:val="-225"/>
              <w:marTop w:val="0"/>
              <w:marBottom w:val="0"/>
              <w:divBdr>
                <w:top w:val="none" w:sz="0" w:space="0" w:color="auto"/>
                <w:left w:val="none" w:sz="0" w:space="0" w:color="auto"/>
                <w:bottom w:val="none" w:sz="0" w:space="0" w:color="auto"/>
                <w:right w:val="none" w:sz="0" w:space="0" w:color="auto"/>
              </w:divBdr>
              <w:divsChild>
                <w:div w:id="344214270">
                  <w:marLeft w:val="0"/>
                  <w:marRight w:val="0"/>
                  <w:marTop w:val="0"/>
                  <w:marBottom w:val="0"/>
                  <w:divBdr>
                    <w:top w:val="none" w:sz="0" w:space="0" w:color="auto"/>
                    <w:left w:val="none" w:sz="0" w:space="0" w:color="auto"/>
                    <w:bottom w:val="none" w:sz="0" w:space="0" w:color="auto"/>
                    <w:right w:val="none" w:sz="0" w:space="0" w:color="auto"/>
                  </w:divBdr>
                  <w:divsChild>
                    <w:div w:id="1020477001">
                      <w:marLeft w:val="-225"/>
                      <w:marRight w:val="-225"/>
                      <w:marTop w:val="0"/>
                      <w:marBottom w:val="0"/>
                      <w:divBdr>
                        <w:top w:val="none" w:sz="0" w:space="0" w:color="auto"/>
                        <w:left w:val="none" w:sz="0" w:space="0" w:color="auto"/>
                        <w:bottom w:val="none" w:sz="0" w:space="0" w:color="auto"/>
                        <w:right w:val="none" w:sz="0" w:space="0" w:color="auto"/>
                      </w:divBdr>
                      <w:divsChild>
                        <w:div w:id="387807542">
                          <w:marLeft w:val="0"/>
                          <w:marRight w:val="0"/>
                          <w:marTop w:val="0"/>
                          <w:marBottom w:val="0"/>
                          <w:divBdr>
                            <w:top w:val="none" w:sz="0" w:space="0" w:color="auto"/>
                            <w:left w:val="none" w:sz="0" w:space="0" w:color="auto"/>
                            <w:bottom w:val="none" w:sz="0" w:space="0" w:color="auto"/>
                            <w:right w:val="none" w:sz="0" w:space="0" w:color="auto"/>
                          </w:divBdr>
                          <w:divsChild>
                            <w:div w:id="17902026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621600">
      <w:bodyDiv w:val="1"/>
      <w:marLeft w:val="0"/>
      <w:marRight w:val="0"/>
      <w:marTop w:val="0"/>
      <w:marBottom w:val="0"/>
      <w:divBdr>
        <w:top w:val="none" w:sz="0" w:space="0" w:color="auto"/>
        <w:left w:val="none" w:sz="0" w:space="0" w:color="auto"/>
        <w:bottom w:val="none" w:sz="0" w:space="0" w:color="auto"/>
        <w:right w:val="none" w:sz="0" w:space="0" w:color="auto"/>
      </w:divBdr>
      <w:divsChild>
        <w:div w:id="470680142">
          <w:marLeft w:val="0"/>
          <w:marRight w:val="0"/>
          <w:marTop w:val="0"/>
          <w:marBottom w:val="0"/>
          <w:divBdr>
            <w:top w:val="none" w:sz="0" w:space="0" w:color="auto"/>
            <w:left w:val="none" w:sz="0" w:space="0" w:color="auto"/>
            <w:bottom w:val="none" w:sz="0" w:space="0" w:color="auto"/>
            <w:right w:val="none" w:sz="0" w:space="0" w:color="auto"/>
          </w:divBdr>
          <w:divsChild>
            <w:div w:id="2007397985">
              <w:marLeft w:val="0"/>
              <w:marRight w:val="0"/>
              <w:marTop w:val="0"/>
              <w:marBottom w:val="0"/>
              <w:divBdr>
                <w:top w:val="none" w:sz="0" w:space="0" w:color="auto"/>
                <w:left w:val="none" w:sz="0" w:space="0" w:color="auto"/>
                <w:bottom w:val="none" w:sz="0" w:space="0" w:color="auto"/>
                <w:right w:val="none" w:sz="0" w:space="0" w:color="auto"/>
              </w:divBdr>
              <w:divsChild>
                <w:div w:id="125464840">
                  <w:marLeft w:val="0"/>
                  <w:marRight w:val="0"/>
                  <w:marTop w:val="0"/>
                  <w:marBottom w:val="0"/>
                  <w:divBdr>
                    <w:top w:val="none" w:sz="0" w:space="0" w:color="auto"/>
                    <w:left w:val="none" w:sz="0" w:space="0" w:color="auto"/>
                    <w:bottom w:val="none" w:sz="0" w:space="0" w:color="auto"/>
                    <w:right w:val="none" w:sz="0" w:space="0" w:color="auto"/>
                  </w:divBdr>
                  <w:divsChild>
                    <w:div w:id="1300039317">
                      <w:marLeft w:val="0"/>
                      <w:marRight w:val="0"/>
                      <w:marTop w:val="0"/>
                      <w:marBottom w:val="0"/>
                      <w:divBdr>
                        <w:top w:val="none" w:sz="0" w:space="0" w:color="auto"/>
                        <w:left w:val="none" w:sz="0" w:space="0" w:color="auto"/>
                        <w:bottom w:val="none" w:sz="0" w:space="0" w:color="auto"/>
                        <w:right w:val="none" w:sz="0" w:space="0" w:color="auto"/>
                      </w:divBdr>
                      <w:divsChild>
                        <w:div w:id="56629935">
                          <w:marLeft w:val="0"/>
                          <w:marRight w:val="0"/>
                          <w:marTop w:val="0"/>
                          <w:marBottom w:val="0"/>
                          <w:divBdr>
                            <w:top w:val="none" w:sz="0" w:space="0" w:color="auto"/>
                            <w:left w:val="none" w:sz="0" w:space="0" w:color="auto"/>
                            <w:bottom w:val="none" w:sz="0" w:space="0" w:color="auto"/>
                            <w:right w:val="none" w:sz="0" w:space="0" w:color="auto"/>
                          </w:divBdr>
                          <w:divsChild>
                            <w:div w:id="995649373">
                              <w:marLeft w:val="0"/>
                              <w:marRight w:val="0"/>
                              <w:marTop w:val="0"/>
                              <w:marBottom w:val="0"/>
                              <w:divBdr>
                                <w:top w:val="none" w:sz="0" w:space="0" w:color="auto"/>
                                <w:left w:val="none" w:sz="0" w:space="0" w:color="auto"/>
                                <w:bottom w:val="none" w:sz="0" w:space="0" w:color="auto"/>
                                <w:right w:val="none" w:sz="0" w:space="0" w:color="auto"/>
                              </w:divBdr>
                              <w:divsChild>
                                <w:div w:id="7188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733114">
      <w:bodyDiv w:val="1"/>
      <w:marLeft w:val="0"/>
      <w:marRight w:val="0"/>
      <w:marTop w:val="0"/>
      <w:marBottom w:val="0"/>
      <w:divBdr>
        <w:top w:val="none" w:sz="0" w:space="0" w:color="auto"/>
        <w:left w:val="none" w:sz="0" w:space="0" w:color="auto"/>
        <w:bottom w:val="none" w:sz="0" w:space="0" w:color="auto"/>
        <w:right w:val="none" w:sz="0" w:space="0" w:color="auto"/>
      </w:divBdr>
      <w:divsChild>
        <w:div w:id="815613646">
          <w:marLeft w:val="0"/>
          <w:marRight w:val="0"/>
          <w:marTop w:val="0"/>
          <w:marBottom w:val="0"/>
          <w:divBdr>
            <w:top w:val="none" w:sz="0" w:space="0" w:color="auto"/>
            <w:left w:val="none" w:sz="0" w:space="0" w:color="auto"/>
            <w:bottom w:val="none" w:sz="0" w:space="0" w:color="auto"/>
            <w:right w:val="none" w:sz="0" w:space="0" w:color="auto"/>
          </w:divBdr>
          <w:divsChild>
            <w:div w:id="1708680200">
              <w:marLeft w:val="0"/>
              <w:marRight w:val="0"/>
              <w:marTop w:val="0"/>
              <w:marBottom w:val="0"/>
              <w:divBdr>
                <w:top w:val="none" w:sz="0" w:space="0" w:color="auto"/>
                <w:left w:val="none" w:sz="0" w:space="0" w:color="auto"/>
                <w:bottom w:val="none" w:sz="0" w:space="0" w:color="auto"/>
                <w:right w:val="none" w:sz="0" w:space="0" w:color="auto"/>
              </w:divBdr>
              <w:divsChild>
                <w:div w:id="745297071">
                  <w:marLeft w:val="0"/>
                  <w:marRight w:val="2166"/>
                  <w:marTop w:val="123"/>
                  <w:marBottom w:val="0"/>
                  <w:divBdr>
                    <w:top w:val="none" w:sz="0" w:space="0" w:color="auto"/>
                    <w:left w:val="none" w:sz="0" w:space="0" w:color="auto"/>
                    <w:bottom w:val="none" w:sz="0" w:space="0" w:color="auto"/>
                    <w:right w:val="none" w:sz="0" w:space="0" w:color="auto"/>
                  </w:divBdr>
                  <w:divsChild>
                    <w:div w:id="1234857879">
                      <w:marLeft w:val="0"/>
                      <w:marRight w:val="246"/>
                      <w:marTop w:val="0"/>
                      <w:marBottom w:val="0"/>
                      <w:divBdr>
                        <w:top w:val="none" w:sz="0" w:space="0" w:color="auto"/>
                        <w:left w:val="none" w:sz="0" w:space="0" w:color="auto"/>
                        <w:bottom w:val="none" w:sz="0" w:space="0" w:color="auto"/>
                        <w:right w:val="none" w:sz="0" w:space="0" w:color="auto"/>
                      </w:divBdr>
                      <w:divsChild>
                        <w:div w:id="969823266">
                          <w:marLeft w:val="0"/>
                          <w:marRight w:val="0"/>
                          <w:marTop w:val="123"/>
                          <w:marBottom w:val="0"/>
                          <w:divBdr>
                            <w:top w:val="none" w:sz="0" w:space="0" w:color="auto"/>
                            <w:left w:val="none" w:sz="0" w:space="0" w:color="auto"/>
                            <w:bottom w:val="none" w:sz="0" w:space="0" w:color="auto"/>
                            <w:right w:val="none" w:sz="0" w:space="0" w:color="auto"/>
                          </w:divBdr>
                          <w:divsChild>
                            <w:div w:id="118571538">
                              <w:marLeft w:val="0"/>
                              <w:marRight w:val="0"/>
                              <w:marTop w:val="0"/>
                              <w:marBottom w:val="0"/>
                              <w:divBdr>
                                <w:top w:val="none" w:sz="0" w:space="0" w:color="auto"/>
                                <w:left w:val="none" w:sz="0" w:space="0" w:color="auto"/>
                                <w:bottom w:val="none" w:sz="0" w:space="0" w:color="auto"/>
                                <w:right w:val="none" w:sz="0" w:space="0" w:color="auto"/>
                              </w:divBdr>
                              <w:divsChild>
                                <w:div w:id="13898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352458">
      <w:bodyDiv w:val="1"/>
      <w:marLeft w:val="0"/>
      <w:marRight w:val="0"/>
      <w:marTop w:val="0"/>
      <w:marBottom w:val="0"/>
      <w:divBdr>
        <w:top w:val="none" w:sz="0" w:space="0" w:color="auto"/>
        <w:left w:val="none" w:sz="0" w:space="0" w:color="auto"/>
        <w:bottom w:val="none" w:sz="0" w:space="0" w:color="auto"/>
        <w:right w:val="none" w:sz="0" w:space="0" w:color="auto"/>
      </w:divBdr>
      <w:divsChild>
        <w:div w:id="2132017171">
          <w:marLeft w:val="0"/>
          <w:marRight w:val="0"/>
          <w:marTop w:val="0"/>
          <w:marBottom w:val="0"/>
          <w:divBdr>
            <w:top w:val="none" w:sz="0" w:space="0" w:color="auto"/>
            <w:left w:val="none" w:sz="0" w:space="0" w:color="auto"/>
            <w:bottom w:val="none" w:sz="0" w:space="0" w:color="auto"/>
            <w:right w:val="none" w:sz="0" w:space="0" w:color="auto"/>
          </w:divBdr>
          <w:divsChild>
            <w:div w:id="36898883">
              <w:marLeft w:val="-225"/>
              <w:marRight w:val="-225"/>
              <w:marTop w:val="0"/>
              <w:marBottom w:val="0"/>
              <w:divBdr>
                <w:top w:val="none" w:sz="0" w:space="0" w:color="auto"/>
                <w:left w:val="none" w:sz="0" w:space="0" w:color="auto"/>
                <w:bottom w:val="none" w:sz="0" w:space="0" w:color="auto"/>
                <w:right w:val="none" w:sz="0" w:space="0" w:color="auto"/>
              </w:divBdr>
              <w:divsChild>
                <w:div w:id="103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5541">
      <w:bodyDiv w:val="1"/>
      <w:marLeft w:val="0"/>
      <w:marRight w:val="0"/>
      <w:marTop w:val="0"/>
      <w:marBottom w:val="0"/>
      <w:divBdr>
        <w:top w:val="none" w:sz="0" w:space="0" w:color="auto"/>
        <w:left w:val="none" w:sz="0" w:space="0" w:color="auto"/>
        <w:bottom w:val="none" w:sz="0" w:space="0" w:color="auto"/>
        <w:right w:val="none" w:sz="0" w:space="0" w:color="auto"/>
      </w:divBdr>
      <w:divsChild>
        <w:div w:id="912590000">
          <w:marLeft w:val="0"/>
          <w:marRight w:val="0"/>
          <w:marTop w:val="0"/>
          <w:marBottom w:val="0"/>
          <w:divBdr>
            <w:top w:val="none" w:sz="0" w:space="0" w:color="auto"/>
            <w:left w:val="none" w:sz="0" w:space="0" w:color="auto"/>
            <w:bottom w:val="none" w:sz="0" w:space="0" w:color="auto"/>
            <w:right w:val="none" w:sz="0" w:space="0" w:color="auto"/>
          </w:divBdr>
          <w:divsChild>
            <w:div w:id="68506611">
              <w:marLeft w:val="0"/>
              <w:marRight w:val="0"/>
              <w:marTop w:val="0"/>
              <w:marBottom w:val="0"/>
              <w:divBdr>
                <w:top w:val="none" w:sz="0" w:space="0" w:color="auto"/>
                <w:left w:val="none" w:sz="0" w:space="0" w:color="auto"/>
                <w:bottom w:val="none" w:sz="0" w:space="0" w:color="auto"/>
                <w:right w:val="none" w:sz="0" w:space="0" w:color="auto"/>
              </w:divBdr>
              <w:divsChild>
                <w:div w:id="1146509572">
                  <w:marLeft w:val="0"/>
                  <w:marRight w:val="0"/>
                  <w:marTop w:val="0"/>
                  <w:marBottom w:val="0"/>
                  <w:divBdr>
                    <w:top w:val="none" w:sz="0" w:space="0" w:color="auto"/>
                    <w:left w:val="none" w:sz="0" w:space="0" w:color="auto"/>
                    <w:bottom w:val="none" w:sz="0" w:space="0" w:color="auto"/>
                    <w:right w:val="none" w:sz="0" w:space="0" w:color="auto"/>
                  </w:divBdr>
                  <w:divsChild>
                    <w:div w:id="1416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3301">
      <w:bodyDiv w:val="1"/>
      <w:marLeft w:val="0"/>
      <w:marRight w:val="0"/>
      <w:marTop w:val="0"/>
      <w:marBottom w:val="0"/>
      <w:divBdr>
        <w:top w:val="none" w:sz="0" w:space="0" w:color="auto"/>
        <w:left w:val="none" w:sz="0" w:space="0" w:color="auto"/>
        <w:bottom w:val="none" w:sz="0" w:space="0" w:color="auto"/>
        <w:right w:val="none" w:sz="0" w:space="0" w:color="auto"/>
      </w:divBdr>
      <w:divsChild>
        <w:div w:id="1263756024">
          <w:marLeft w:val="0"/>
          <w:marRight w:val="0"/>
          <w:marTop w:val="0"/>
          <w:marBottom w:val="0"/>
          <w:divBdr>
            <w:top w:val="none" w:sz="0" w:space="0" w:color="auto"/>
            <w:left w:val="none" w:sz="0" w:space="0" w:color="auto"/>
            <w:bottom w:val="none" w:sz="0" w:space="0" w:color="auto"/>
            <w:right w:val="none" w:sz="0" w:space="0" w:color="auto"/>
          </w:divBdr>
          <w:divsChild>
            <w:div w:id="12772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4674">
      <w:bodyDiv w:val="1"/>
      <w:marLeft w:val="0"/>
      <w:marRight w:val="0"/>
      <w:marTop w:val="0"/>
      <w:marBottom w:val="0"/>
      <w:divBdr>
        <w:top w:val="none" w:sz="0" w:space="0" w:color="auto"/>
        <w:left w:val="none" w:sz="0" w:space="0" w:color="auto"/>
        <w:bottom w:val="none" w:sz="0" w:space="0" w:color="auto"/>
        <w:right w:val="none" w:sz="0" w:space="0" w:color="auto"/>
      </w:divBdr>
      <w:divsChild>
        <w:div w:id="449280285">
          <w:marLeft w:val="0"/>
          <w:marRight w:val="0"/>
          <w:marTop w:val="0"/>
          <w:marBottom w:val="0"/>
          <w:divBdr>
            <w:top w:val="none" w:sz="0" w:space="0" w:color="auto"/>
            <w:left w:val="none" w:sz="0" w:space="0" w:color="auto"/>
            <w:bottom w:val="none" w:sz="0" w:space="0" w:color="auto"/>
            <w:right w:val="none" w:sz="0" w:space="0" w:color="auto"/>
          </w:divBdr>
          <w:divsChild>
            <w:div w:id="1604190639">
              <w:marLeft w:val="0"/>
              <w:marRight w:val="300"/>
              <w:marTop w:val="0"/>
              <w:marBottom w:val="0"/>
              <w:divBdr>
                <w:top w:val="none" w:sz="0" w:space="0" w:color="auto"/>
                <w:left w:val="none" w:sz="0" w:space="0" w:color="auto"/>
                <w:bottom w:val="none" w:sz="0" w:space="0" w:color="auto"/>
                <w:right w:val="none" w:sz="0" w:space="0" w:color="auto"/>
              </w:divBdr>
              <w:divsChild>
                <w:div w:id="679896891">
                  <w:marLeft w:val="0"/>
                  <w:marRight w:val="0"/>
                  <w:marTop w:val="0"/>
                  <w:marBottom w:val="0"/>
                  <w:divBdr>
                    <w:top w:val="none" w:sz="0" w:space="0" w:color="auto"/>
                    <w:left w:val="none" w:sz="0" w:space="0" w:color="auto"/>
                    <w:bottom w:val="none" w:sz="0" w:space="0" w:color="auto"/>
                    <w:right w:val="none" w:sz="0" w:space="0" w:color="auto"/>
                  </w:divBdr>
                  <w:divsChild>
                    <w:div w:id="12526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95468">
      <w:bodyDiv w:val="1"/>
      <w:marLeft w:val="0"/>
      <w:marRight w:val="0"/>
      <w:marTop w:val="0"/>
      <w:marBottom w:val="0"/>
      <w:divBdr>
        <w:top w:val="none" w:sz="0" w:space="0" w:color="auto"/>
        <w:left w:val="none" w:sz="0" w:space="0" w:color="auto"/>
        <w:bottom w:val="none" w:sz="0" w:space="0" w:color="auto"/>
        <w:right w:val="none" w:sz="0" w:space="0" w:color="auto"/>
      </w:divBdr>
      <w:divsChild>
        <w:div w:id="593901655">
          <w:marLeft w:val="0"/>
          <w:marRight w:val="0"/>
          <w:marTop w:val="0"/>
          <w:marBottom w:val="0"/>
          <w:divBdr>
            <w:top w:val="none" w:sz="0" w:space="0" w:color="auto"/>
            <w:left w:val="none" w:sz="0" w:space="0" w:color="auto"/>
            <w:bottom w:val="none" w:sz="0" w:space="0" w:color="auto"/>
            <w:right w:val="none" w:sz="0" w:space="0" w:color="auto"/>
          </w:divBdr>
          <w:divsChild>
            <w:div w:id="922181429">
              <w:marLeft w:val="0"/>
              <w:marRight w:val="0"/>
              <w:marTop w:val="0"/>
              <w:marBottom w:val="0"/>
              <w:divBdr>
                <w:top w:val="none" w:sz="0" w:space="0" w:color="auto"/>
                <w:left w:val="none" w:sz="0" w:space="0" w:color="auto"/>
                <w:bottom w:val="none" w:sz="0" w:space="0" w:color="auto"/>
                <w:right w:val="none" w:sz="0" w:space="0" w:color="auto"/>
              </w:divBdr>
              <w:divsChild>
                <w:div w:id="941495302">
                  <w:marLeft w:val="0"/>
                  <w:marRight w:val="0"/>
                  <w:marTop w:val="0"/>
                  <w:marBottom w:val="0"/>
                  <w:divBdr>
                    <w:top w:val="none" w:sz="0" w:space="0" w:color="auto"/>
                    <w:left w:val="none" w:sz="0" w:space="0" w:color="auto"/>
                    <w:bottom w:val="none" w:sz="0" w:space="0" w:color="auto"/>
                    <w:right w:val="none" w:sz="0" w:space="0" w:color="auto"/>
                  </w:divBdr>
                  <w:divsChild>
                    <w:div w:id="13684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9291223">
      <w:bodyDiv w:val="1"/>
      <w:marLeft w:val="0"/>
      <w:marRight w:val="0"/>
      <w:marTop w:val="0"/>
      <w:marBottom w:val="0"/>
      <w:divBdr>
        <w:top w:val="none" w:sz="0" w:space="0" w:color="auto"/>
        <w:left w:val="none" w:sz="0" w:space="0" w:color="auto"/>
        <w:bottom w:val="none" w:sz="0" w:space="0" w:color="auto"/>
        <w:right w:val="none" w:sz="0" w:space="0" w:color="auto"/>
      </w:divBdr>
      <w:divsChild>
        <w:div w:id="374426552">
          <w:marLeft w:val="0"/>
          <w:marRight w:val="0"/>
          <w:marTop w:val="0"/>
          <w:marBottom w:val="0"/>
          <w:divBdr>
            <w:top w:val="none" w:sz="0" w:space="0" w:color="auto"/>
            <w:left w:val="none" w:sz="0" w:space="0" w:color="auto"/>
            <w:bottom w:val="none" w:sz="0" w:space="0" w:color="auto"/>
            <w:right w:val="none" w:sz="0" w:space="0" w:color="auto"/>
          </w:divBdr>
          <w:divsChild>
            <w:div w:id="2057241844">
              <w:marLeft w:val="0"/>
              <w:marRight w:val="0"/>
              <w:marTop w:val="0"/>
              <w:marBottom w:val="0"/>
              <w:divBdr>
                <w:top w:val="none" w:sz="0" w:space="0" w:color="auto"/>
                <w:left w:val="none" w:sz="0" w:space="0" w:color="auto"/>
                <w:bottom w:val="none" w:sz="0" w:space="0" w:color="auto"/>
                <w:right w:val="none" w:sz="0" w:space="0" w:color="auto"/>
              </w:divBdr>
              <w:divsChild>
                <w:div w:id="1657758627">
                  <w:marLeft w:val="0"/>
                  <w:marRight w:val="0"/>
                  <w:marTop w:val="0"/>
                  <w:marBottom w:val="0"/>
                  <w:divBdr>
                    <w:top w:val="none" w:sz="0" w:space="0" w:color="auto"/>
                    <w:left w:val="none" w:sz="0" w:space="0" w:color="auto"/>
                    <w:bottom w:val="none" w:sz="0" w:space="0" w:color="auto"/>
                    <w:right w:val="none" w:sz="0" w:space="0" w:color="auto"/>
                  </w:divBdr>
                  <w:divsChild>
                    <w:div w:id="301811019">
                      <w:marLeft w:val="0"/>
                      <w:marRight w:val="0"/>
                      <w:marTop w:val="0"/>
                      <w:marBottom w:val="0"/>
                      <w:divBdr>
                        <w:top w:val="none" w:sz="0" w:space="0" w:color="auto"/>
                        <w:left w:val="none" w:sz="0" w:space="0" w:color="auto"/>
                        <w:bottom w:val="none" w:sz="0" w:space="0" w:color="auto"/>
                        <w:right w:val="none" w:sz="0" w:space="0" w:color="auto"/>
                      </w:divBdr>
                      <w:divsChild>
                        <w:div w:id="2146308578">
                          <w:marLeft w:val="0"/>
                          <w:marRight w:val="0"/>
                          <w:marTop w:val="0"/>
                          <w:marBottom w:val="0"/>
                          <w:divBdr>
                            <w:top w:val="none" w:sz="0" w:space="0" w:color="auto"/>
                            <w:left w:val="none" w:sz="0" w:space="0" w:color="auto"/>
                            <w:bottom w:val="none" w:sz="0" w:space="0" w:color="auto"/>
                            <w:right w:val="none" w:sz="0" w:space="0" w:color="auto"/>
                          </w:divBdr>
                          <w:divsChild>
                            <w:div w:id="8963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40312">
      <w:bodyDiv w:val="1"/>
      <w:marLeft w:val="0"/>
      <w:marRight w:val="0"/>
      <w:marTop w:val="0"/>
      <w:marBottom w:val="0"/>
      <w:divBdr>
        <w:top w:val="none" w:sz="0" w:space="0" w:color="auto"/>
        <w:left w:val="none" w:sz="0" w:space="0" w:color="auto"/>
        <w:bottom w:val="none" w:sz="0" w:space="0" w:color="auto"/>
        <w:right w:val="none" w:sz="0" w:space="0" w:color="auto"/>
      </w:divBdr>
      <w:divsChild>
        <w:div w:id="1749766222">
          <w:marLeft w:val="0"/>
          <w:marRight w:val="0"/>
          <w:marTop w:val="0"/>
          <w:marBottom w:val="0"/>
          <w:divBdr>
            <w:top w:val="none" w:sz="0" w:space="0" w:color="auto"/>
            <w:left w:val="none" w:sz="0" w:space="0" w:color="auto"/>
            <w:bottom w:val="none" w:sz="0" w:space="0" w:color="auto"/>
            <w:right w:val="none" w:sz="0" w:space="0" w:color="auto"/>
          </w:divBdr>
          <w:divsChild>
            <w:div w:id="239413740">
              <w:marLeft w:val="0"/>
              <w:marRight w:val="0"/>
              <w:marTop w:val="0"/>
              <w:marBottom w:val="0"/>
              <w:divBdr>
                <w:top w:val="none" w:sz="0" w:space="0" w:color="auto"/>
                <w:left w:val="none" w:sz="0" w:space="0" w:color="auto"/>
                <w:bottom w:val="none" w:sz="0" w:space="0" w:color="auto"/>
                <w:right w:val="none" w:sz="0" w:space="0" w:color="auto"/>
              </w:divBdr>
              <w:divsChild>
                <w:div w:id="714280064">
                  <w:marLeft w:val="131"/>
                  <w:marRight w:val="131"/>
                  <w:marTop w:val="0"/>
                  <w:marBottom w:val="0"/>
                  <w:divBdr>
                    <w:top w:val="none" w:sz="0" w:space="0" w:color="auto"/>
                    <w:left w:val="none" w:sz="0" w:space="0" w:color="auto"/>
                    <w:bottom w:val="none" w:sz="0" w:space="0" w:color="auto"/>
                    <w:right w:val="none" w:sz="0" w:space="0" w:color="auto"/>
                  </w:divBdr>
                  <w:divsChild>
                    <w:div w:id="1294092151">
                      <w:marLeft w:val="0"/>
                      <w:marRight w:val="0"/>
                      <w:marTop w:val="0"/>
                      <w:marBottom w:val="0"/>
                      <w:divBdr>
                        <w:top w:val="none" w:sz="0" w:space="0" w:color="auto"/>
                        <w:left w:val="none" w:sz="0" w:space="0" w:color="auto"/>
                        <w:bottom w:val="none" w:sz="0" w:space="0" w:color="auto"/>
                        <w:right w:val="none" w:sz="0" w:space="0" w:color="auto"/>
                      </w:divBdr>
                      <w:divsChild>
                        <w:div w:id="550503550">
                          <w:marLeft w:val="0"/>
                          <w:marRight w:val="0"/>
                          <w:marTop w:val="0"/>
                          <w:marBottom w:val="0"/>
                          <w:divBdr>
                            <w:top w:val="none" w:sz="0" w:space="0" w:color="auto"/>
                            <w:left w:val="none" w:sz="0" w:space="0" w:color="auto"/>
                            <w:bottom w:val="none" w:sz="0" w:space="0" w:color="auto"/>
                            <w:right w:val="none" w:sz="0" w:space="0" w:color="auto"/>
                          </w:divBdr>
                          <w:divsChild>
                            <w:div w:id="1354187041">
                              <w:marLeft w:val="0"/>
                              <w:marRight w:val="0"/>
                              <w:marTop w:val="0"/>
                              <w:marBottom w:val="0"/>
                              <w:divBdr>
                                <w:top w:val="none" w:sz="0" w:space="0" w:color="auto"/>
                                <w:left w:val="none" w:sz="0" w:space="0" w:color="auto"/>
                                <w:bottom w:val="none" w:sz="0" w:space="0" w:color="auto"/>
                                <w:right w:val="none" w:sz="0" w:space="0" w:color="auto"/>
                              </w:divBdr>
                              <w:divsChild>
                                <w:div w:id="750080344">
                                  <w:marLeft w:val="0"/>
                                  <w:marRight w:val="0"/>
                                  <w:marTop w:val="0"/>
                                  <w:marBottom w:val="0"/>
                                  <w:divBdr>
                                    <w:top w:val="none" w:sz="0" w:space="0" w:color="auto"/>
                                    <w:left w:val="none" w:sz="0" w:space="0" w:color="auto"/>
                                    <w:bottom w:val="none" w:sz="0" w:space="0" w:color="auto"/>
                                    <w:right w:val="none" w:sz="0" w:space="0" w:color="auto"/>
                                  </w:divBdr>
                                </w:div>
                                <w:div w:id="12127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85495">
      <w:bodyDiv w:val="1"/>
      <w:marLeft w:val="0"/>
      <w:marRight w:val="0"/>
      <w:marTop w:val="0"/>
      <w:marBottom w:val="0"/>
      <w:divBdr>
        <w:top w:val="none" w:sz="0" w:space="0" w:color="auto"/>
        <w:left w:val="none" w:sz="0" w:space="0" w:color="auto"/>
        <w:bottom w:val="none" w:sz="0" w:space="0" w:color="auto"/>
        <w:right w:val="none" w:sz="0" w:space="0" w:color="auto"/>
      </w:divBdr>
      <w:divsChild>
        <w:div w:id="2103914552">
          <w:marLeft w:val="0"/>
          <w:marRight w:val="0"/>
          <w:marTop w:val="0"/>
          <w:marBottom w:val="0"/>
          <w:divBdr>
            <w:top w:val="none" w:sz="0" w:space="0" w:color="auto"/>
            <w:left w:val="none" w:sz="0" w:space="0" w:color="auto"/>
            <w:bottom w:val="none" w:sz="0" w:space="0" w:color="auto"/>
            <w:right w:val="none" w:sz="0" w:space="0" w:color="auto"/>
          </w:divBdr>
          <w:divsChild>
            <w:div w:id="987972669">
              <w:marLeft w:val="0"/>
              <w:marRight w:val="0"/>
              <w:marTop w:val="0"/>
              <w:marBottom w:val="0"/>
              <w:divBdr>
                <w:top w:val="none" w:sz="0" w:space="0" w:color="auto"/>
                <w:left w:val="none" w:sz="0" w:space="0" w:color="auto"/>
                <w:bottom w:val="none" w:sz="0" w:space="0" w:color="auto"/>
                <w:right w:val="none" w:sz="0" w:space="0" w:color="auto"/>
              </w:divBdr>
              <w:divsChild>
                <w:div w:id="2060324433">
                  <w:marLeft w:val="0"/>
                  <w:marRight w:val="0"/>
                  <w:marTop w:val="0"/>
                  <w:marBottom w:val="0"/>
                  <w:divBdr>
                    <w:top w:val="none" w:sz="0" w:space="0" w:color="auto"/>
                    <w:left w:val="none" w:sz="0" w:space="0" w:color="auto"/>
                    <w:bottom w:val="none" w:sz="0" w:space="0" w:color="auto"/>
                    <w:right w:val="none" w:sz="0" w:space="0" w:color="auto"/>
                  </w:divBdr>
                  <w:divsChild>
                    <w:div w:id="1541894989">
                      <w:marLeft w:val="0"/>
                      <w:marRight w:val="0"/>
                      <w:marTop w:val="0"/>
                      <w:marBottom w:val="0"/>
                      <w:divBdr>
                        <w:top w:val="none" w:sz="0" w:space="0" w:color="auto"/>
                        <w:left w:val="none" w:sz="0" w:space="0" w:color="auto"/>
                        <w:bottom w:val="none" w:sz="0" w:space="0" w:color="auto"/>
                        <w:right w:val="none" w:sz="0" w:space="0" w:color="auto"/>
                      </w:divBdr>
                      <w:divsChild>
                        <w:div w:id="1693800310">
                          <w:marLeft w:val="0"/>
                          <w:marRight w:val="0"/>
                          <w:marTop w:val="0"/>
                          <w:marBottom w:val="0"/>
                          <w:divBdr>
                            <w:top w:val="none" w:sz="0" w:space="0" w:color="auto"/>
                            <w:left w:val="none" w:sz="0" w:space="0" w:color="auto"/>
                            <w:bottom w:val="none" w:sz="0" w:space="0" w:color="auto"/>
                            <w:right w:val="none" w:sz="0" w:space="0" w:color="auto"/>
                          </w:divBdr>
                          <w:divsChild>
                            <w:div w:id="15577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0292">
      <w:bodyDiv w:val="1"/>
      <w:marLeft w:val="0"/>
      <w:marRight w:val="0"/>
      <w:marTop w:val="0"/>
      <w:marBottom w:val="0"/>
      <w:divBdr>
        <w:top w:val="none" w:sz="0" w:space="0" w:color="auto"/>
        <w:left w:val="none" w:sz="0" w:space="0" w:color="auto"/>
        <w:bottom w:val="none" w:sz="0" w:space="0" w:color="auto"/>
        <w:right w:val="none" w:sz="0" w:space="0" w:color="auto"/>
      </w:divBdr>
    </w:div>
    <w:div w:id="1874924711">
      <w:bodyDiv w:val="1"/>
      <w:marLeft w:val="0"/>
      <w:marRight w:val="0"/>
      <w:marTop w:val="0"/>
      <w:marBottom w:val="0"/>
      <w:divBdr>
        <w:top w:val="none" w:sz="0" w:space="0" w:color="auto"/>
        <w:left w:val="none" w:sz="0" w:space="0" w:color="auto"/>
        <w:bottom w:val="none" w:sz="0" w:space="0" w:color="auto"/>
        <w:right w:val="none" w:sz="0" w:space="0" w:color="auto"/>
      </w:divBdr>
      <w:divsChild>
        <w:div w:id="1388990976">
          <w:marLeft w:val="0"/>
          <w:marRight w:val="0"/>
          <w:marTop w:val="0"/>
          <w:marBottom w:val="0"/>
          <w:divBdr>
            <w:top w:val="none" w:sz="0" w:space="0" w:color="auto"/>
            <w:left w:val="none" w:sz="0" w:space="0" w:color="auto"/>
            <w:bottom w:val="none" w:sz="0" w:space="0" w:color="auto"/>
            <w:right w:val="none" w:sz="0" w:space="0" w:color="auto"/>
          </w:divBdr>
          <w:divsChild>
            <w:div w:id="1437671598">
              <w:marLeft w:val="0"/>
              <w:marRight w:val="0"/>
              <w:marTop w:val="0"/>
              <w:marBottom w:val="0"/>
              <w:divBdr>
                <w:top w:val="none" w:sz="0" w:space="0" w:color="auto"/>
                <w:left w:val="none" w:sz="0" w:space="0" w:color="auto"/>
                <w:bottom w:val="none" w:sz="0" w:space="0" w:color="auto"/>
                <w:right w:val="none" w:sz="0" w:space="0" w:color="auto"/>
              </w:divBdr>
              <w:divsChild>
                <w:div w:id="224991389">
                  <w:marLeft w:val="0"/>
                  <w:marRight w:val="0"/>
                  <w:marTop w:val="0"/>
                  <w:marBottom w:val="0"/>
                  <w:divBdr>
                    <w:top w:val="none" w:sz="0" w:space="0" w:color="auto"/>
                    <w:left w:val="none" w:sz="0" w:space="0" w:color="auto"/>
                    <w:bottom w:val="none" w:sz="0" w:space="0" w:color="auto"/>
                    <w:right w:val="none" w:sz="0" w:space="0" w:color="auto"/>
                  </w:divBdr>
                  <w:divsChild>
                    <w:div w:id="843594443">
                      <w:marLeft w:val="0"/>
                      <w:marRight w:val="0"/>
                      <w:marTop w:val="0"/>
                      <w:marBottom w:val="0"/>
                      <w:divBdr>
                        <w:top w:val="none" w:sz="0" w:space="0" w:color="auto"/>
                        <w:left w:val="none" w:sz="0" w:space="0" w:color="auto"/>
                        <w:bottom w:val="none" w:sz="0" w:space="0" w:color="auto"/>
                        <w:right w:val="none" w:sz="0" w:space="0" w:color="auto"/>
                      </w:divBdr>
                      <w:divsChild>
                        <w:div w:id="1406143790">
                          <w:marLeft w:val="0"/>
                          <w:marRight w:val="0"/>
                          <w:marTop w:val="0"/>
                          <w:marBottom w:val="0"/>
                          <w:divBdr>
                            <w:top w:val="none" w:sz="0" w:space="0" w:color="auto"/>
                            <w:left w:val="none" w:sz="0" w:space="0" w:color="auto"/>
                            <w:bottom w:val="none" w:sz="0" w:space="0" w:color="auto"/>
                            <w:right w:val="none" w:sz="0" w:space="0" w:color="auto"/>
                          </w:divBdr>
                          <w:divsChild>
                            <w:div w:id="724333975">
                              <w:marLeft w:val="0"/>
                              <w:marRight w:val="0"/>
                              <w:marTop w:val="0"/>
                              <w:marBottom w:val="0"/>
                              <w:divBdr>
                                <w:top w:val="none" w:sz="0" w:space="0" w:color="auto"/>
                                <w:left w:val="none" w:sz="0" w:space="0" w:color="auto"/>
                                <w:bottom w:val="none" w:sz="0" w:space="0" w:color="auto"/>
                                <w:right w:val="none" w:sz="0" w:space="0" w:color="auto"/>
                              </w:divBdr>
                              <w:divsChild>
                                <w:div w:id="1259019440">
                                  <w:marLeft w:val="0"/>
                                  <w:marRight w:val="0"/>
                                  <w:marTop w:val="0"/>
                                  <w:marBottom w:val="0"/>
                                  <w:divBdr>
                                    <w:top w:val="none" w:sz="0" w:space="0" w:color="auto"/>
                                    <w:left w:val="none" w:sz="0" w:space="0" w:color="auto"/>
                                    <w:bottom w:val="none" w:sz="0" w:space="0" w:color="auto"/>
                                    <w:right w:val="none" w:sz="0" w:space="0" w:color="auto"/>
                                  </w:divBdr>
                                  <w:divsChild>
                                    <w:div w:id="759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993879">
      <w:bodyDiv w:val="1"/>
      <w:marLeft w:val="0"/>
      <w:marRight w:val="0"/>
      <w:marTop w:val="0"/>
      <w:marBottom w:val="0"/>
      <w:divBdr>
        <w:top w:val="none" w:sz="0" w:space="0" w:color="auto"/>
        <w:left w:val="none" w:sz="0" w:space="0" w:color="auto"/>
        <w:bottom w:val="none" w:sz="0" w:space="0" w:color="auto"/>
        <w:right w:val="none" w:sz="0" w:space="0" w:color="auto"/>
      </w:divBdr>
      <w:divsChild>
        <w:div w:id="1642884670">
          <w:marLeft w:val="0"/>
          <w:marRight w:val="0"/>
          <w:marTop w:val="0"/>
          <w:marBottom w:val="0"/>
          <w:divBdr>
            <w:top w:val="none" w:sz="0" w:space="0" w:color="auto"/>
            <w:left w:val="none" w:sz="0" w:space="0" w:color="auto"/>
            <w:bottom w:val="none" w:sz="0" w:space="0" w:color="auto"/>
            <w:right w:val="none" w:sz="0" w:space="0" w:color="auto"/>
          </w:divBdr>
          <w:divsChild>
            <w:div w:id="619149773">
              <w:marLeft w:val="0"/>
              <w:marRight w:val="0"/>
              <w:marTop w:val="0"/>
              <w:marBottom w:val="0"/>
              <w:divBdr>
                <w:top w:val="none" w:sz="0" w:space="0" w:color="auto"/>
                <w:left w:val="none" w:sz="0" w:space="0" w:color="auto"/>
                <w:bottom w:val="none" w:sz="0" w:space="0" w:color="auto"/>
                <w:right w:val="none" w:sz="0" w:space="0" w:color="auto"/>
              </w:divBdr>
              <w:divsChild>
                <w:div w:id="179976080">
                  <w:marLeft w:val="1920"/>
                  <w:marRight w:val="0"/>
                  <w:marTop w:val="0"/>
                  <w:marBottom w:val="0"/>
                  <w:divBdr>
                    <w:top w:val="none" w:sz="0" w:space="0" w:color="auto"/>
                    <w:left w:val="none" w:sz="0" w:space="0" w:color="auto"/>
                    <w:bottom w:val="none" w:sz="0" w:space="0" w:color="auto"/>
                    <w:right w:val="none" w:sz="0" w:space="0" w:color="auto"/>
                  </w:divBdr>
                  <w:divsChild>
                    <w:div w:id="1734309833">
                      <w:marLeft w:val="0"/>
                      <w:marRight w:val="0"/>
                      <w:marTop w:val="0"/>
                      <w:marBottom w:val="0"/>
                      <w:divBdr>
                        <w:top w:val="none" w:sz="0" w:space="0" w:color="auto"/>
                        <w:left w:val="none" w:sz="0" w:space="0" w:color="auto"/>
                        <w:bottom w:val="none" w:sz="0" w:space="0" w:color="auto"/>
                        <w:right w:val="none" w:sz="0" w:space="0" w:color="auto"/>
                      </w:divBdr>
                      <w:divsChild>
                        <w:div w:id="1321152998">
                          <w:marLeft w:val="0"/>
                          <w:marRight w:val="0"/>
                          <w:marTop w:val="0"/>
                          <w:marBottom w:val="0"/>
                          <w:divBdr>
                            <w:top w:val="none" w:sz="0" w:space="0" w:color="auto"/>
                            <w:left w:val="none" w:sz="0" w:space="0" w:color="auto"/>
                            <w:bottom w:val="none" w:sz="0" w:space="0" w:color="auto"/>
                            <w:right w:val="none" w:sz="0" w:space="0" w:color="auto"/>
                          </w:divBdr>
                          <w:divsChild>
                            <w:div w:id="7569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69273">
      <w:bodyDiv w:val="1"/>
      <w:marLeft w:val="0"/>
      <w:marRight w:val="0"/>
      <w:marTop w:val="0"/>
      <w:marBottom w:val="0"/>
      <w:divBdr>
        <w:top w:val="none" w:sz="0" w:space="0" w:color="auto"/>
        <w:left w:val="none" w:sz="0" w:space="0" w:color="auto"/>
        <w:bottom w:val="none" w:sz="0" w:space="0" w:color="auto"/>
        <w:right w:val="none" w:sz="0" w:space="0" w:color="auto"/>
      </w:divBdr>
      <w:divsChild>
        <w:div w:id="1298533129">
          <w:marLeft w:val="0"/>
          <w:marRight w:val="0"/>
          <w:marTop w:val="0"/>
          <w:marBottom w:val="0"/>
          <w:divBdr>
            <w:top w:val="none" w:sz="0" w:space="0" w:color="auto"/>
            <w:left w:val="none" w:sz="0" w:space="0" w:color="auto"/>
            <w:bottom w:val="none" w:sz="0" w:space="0" w:color="auto"/>
            <w:right w:val="none" w:sz="0" w:space="0" w:color="auto"/>
          </w:divBdr>
          <w:divsChild>
            <w:div w:id="1623266771">
              <w:marLeft w:val="0"/>
              <w:marRight w:val="0"/>
              <w:marTop w:val="0"/>
              <w:marBottom w:val="0"/>
              <w:divBdr>
                <w:top w:val="none" w:sz="0" w:space="0" w:color="auto"/>
                <w:left w:val="none" w:sz="0" w:space="0" w:color="auto"/>
                <w:bottom w:val="none" w:sz="0" w:space="0" w:color="auto"/>
                <w:right w:val="none" w:sz="0" w:space="0" w:color="auto"/>
              </w:divBdr>
              <w:divsChild>
                <w:div w:id="721948088">
                  <w:marLeft w:val="0"/>
                  <w:marRight w:val="0"/>
                  <w:marTop w:val="0"/>
                  <w:marBottom w:val="0"/>
                  <w:divBdr>
                    <w:top w:val="none" w:sz="0" w:space="0" w:color="auto"/>
                    <w:left w:val="none" w:sz="0" w:space="0" w:color="auto"/>
                    <w:bottom w:val="none" w:sz="0" w:space="0" w:color="auto"/>
                    <w:right w:val="none" w:sz="0" w:space="0" w:color="auto"/>
                  </w:divBdr>
                  <w:divsChild>
                    <w:div w:id="1136341200">
                      <w:marLeft w:val="0"/>
                      <w:marRight w:val="0"/>
                      <w:marTop w:val="0"/>
                      <w:marBottom w:val="0"/>
                      <w:divBdr>
                        <w:top w:val="none" w:sz="0" w:space="0" w:color="auto"/>
                        <w:left w:val="none" w:sz="0" w:space="0" w:color="auto"/>
                        <w:bottom w:val="none" w:sz="0" w:space="0" w:color="auto"/>
                        <w:right w:val="none" w:sz="0" w:space="0" w:color="auto"/>
                      </w:divBdr>
                      <w:divsChild>
                        <w:div w:id="1413164217">
                          <w:marLeft w:val="0"/>
                          <w:marRight w:val="0"/>
                          <w:marTop w:val="0"/>
                          <w:marBottom w:val="0"/>
                          <w:divBdr>
                            <w:top w:val="none" w:sz="0" w:space="0" w:color="auto"/>
                            <w:left w:val="none" w:sz="0" w:space="0" w:color="auto"/>
                            <w:bottom w:val="none" w:sz="0" w:space="0" w:color="auto"/>
                            <w:right w:val="none" w:sz="0" w:space="0" w:color="auto"/>
                          </w:divBdr>
                          <w:divsChild>
                            <w:div w:id="417865949">
                              <w:marLeft w:val="0"/>
                              <w:marRight w:val="0"/>
                              <w:marTop w:val="0"/>
                              <w:marBottom w:val="0"/>
                              <w:divBdr>
                                <w:top w:val="none" w:sz="0" w:space="0" w:color="auto"/>
                                <w:left w:val="none" w:sz="0" w:space="0" w:color="auto"/>
                                <w:bottom w:val="none" w:sz="0" w:space="0" w:color="auto"/>
                                <w:right w:val="none" w:sz="0" w:space="0" w:color="auto"/>
                              </w:divBdr>
                              <w:divsChild>
                                <w:div w:id="1165777293">
                                  <w:marLeft w:val="0"/>
                                  <w:marRight w:val="0"/>
                                  <w:marTop w:val="0"/>
                                  <w:marBottom w:val="0"/>
                                  <w:divBdr>
                                    <w:top w:val="none" w:sz="0" w:space="0" w:color="auto"/>
                                    <w:left w:val="none" w:sz="0" w:space="0" w:color="auto"/>
                                    <w:bottom w:val="none" w:sz="0" w:space="0" w:color="auto"/>
                                    <w:right w:val="none" w:sz="0" w:space="0" w:color="auto"/>
                                  </w:divBdr>
                                  <w:divsChild>
                                    <w:div w:id="338771557">
                                      <w:marLeft w:val="0"/>
                                      <w:marRight w:val="0"/>
                                      <w:marTop w:val="0"/>
                                      <w:marBottom w:val="0"/>
                                      <w:divBdr>
                                        <w:top w:val="none" w:sz="0" w:space="0" w:color="auto"/>
                                        <w:left w:val="none" w:sz="0" w:space="0" w:color="auto"/>
                                        <w:bottom w:val="none" w:sz="0" w:space="0" w:color="auto"/>
                                        <w:right w:val="none" w:sz="0" w:space="0" w:color="auto"/>
                                      </w:divBdr>
                                      <w:divsChild>
                                        <w:div w:id="744113564">
                                          <w:marLeft w:val="0"/>
                                          <w:marRight w:val="0"/>
                                          <w:marTop w:val="0"/>
                                          <w:marBottom w:val="0"/>
                                          <w:divBdr>
                                            <w:top w:val="single" w:sz="2" w:space="0" w:color="CCCCCC"/>
                                            <w:left w:val="single" w:sz="2" w:space="5" w:color="CCCCCC"/>
                                            <w:bottom w:val="single" w:sz="2" w:space="0" w:color="CCCCCC"/>
                                            <w:right w:val="single" w:sz="2" w:space="5" w:color="CCCCCC"/>
                                          </w:divBdr>
                                          <w:divsChild>
                                            <w:div w:id="487288991">
                                              <w:marLeft w:val="0"/>
                                              <w:marRight w:val="0"/>
                                              <w:marTop w:val="0"/>
                                              <w:marBottom w:val="0"/>
                                              <w:divBdr>
                                                <w:top w:val="none" w:sz="0" w:space="0" w:color="auto"/>
                                                <w:left w:val="none" w:sz="0" w:space="0" w:color="auto"/>
                                                <w:bottom w:val="none" w:sz="0" w:space="0" w:color="auto"/>
                                                <w:right w:val="none" w:sz="0" w:space="0" w:color="auto"/>
                                              </w:divBdr>
                                              <w:divsChild>
                                                <w:div w:id="1517965982">
                                                  <w:marLeft w:val="0"/>
                                                  <w:marRight w:val="0"/>
                                                  <w:marTop w:val="0"/>
                                                  <w:marBottom w:val="0"/>
                                                  <w:divBdr>
                                                    <w:top w:val="none" w:sz="0" w:space="0" w:color="auto"/>
                                                    <w:left w:val="none" w:sz="0" w:space="0" w:color="auto"/>
                                                    <w:bottom w:val="none" w:sz="0" w:space="0" w:color="auto"/>
                                                    <w:right w:val="none" w:sz="0" w:space="0" w:color="auto"/>
                                                  </w:divBdr>
                                                  <w:divsChild>
                                                    <w:div w:id="443498479">
                                                      <w:marLeft w:val="0"/>
                                                      <w:marRight w:val="0"/>
                                                      <w:marTop w:val="0"/>
                                                      <w:marBottom w:val="0"/>
                                                      <w:divBdr>
                                                        <w:top w:val="none" w:sz="0" w:space="0" w:color="auto"/>
                                                        <w:left w:val="none" w:sz="0" w:space="0" w:color="auto"/>
                                                        <w:bottom w:val="none" w:sz="0" w:space="0" w:color="auto"/>
                                                        <w:right w:val="none" w:sz="0" w:space="0" w:color="auto"/>
                                                      </w:divBdr>
                                                      <w:divsChild>
                                                        <w:div w:id="403525356">
                                                          <w:marLeft w:val="0"/>
                                                          <w:marRight w:val="0"/>
                                                          <w:marTop w:val="0"/>
                                                          <w:marBottom w:val="0"/>
                                                          <w:divBdr>
                                                            <w:top w:val="none" w:sz="0" w:space="0" w:color="auto"/>
                                                            <w:left w:val="none" w:sz="0" w:space="0" w:color="auto"/>
                                                            <w:bottom w:val="none" w:sz="0" w:space="0" w:color="auto"/>
                                                            <w:right w:val="none" w:sz="0" w:space="0" w:color="auto"/>
                                                          </w:divBdr>
                                                          <w:divsChild>
                                                            <w:div w:id="1788624110">
                                                              <w:marLeft w:val="0"/>
                                                              <w:marRight w:val="0"/>
                                                              <w:marTop w:val="0"/>
                                                              <w:marBottom w:val="0"/>
                                                              <w:divBdr>
                                                                <w:top w:val="none" w:sz="0" w:space="0" w:color="auto"/>
                                                                <w:left w:val="none" w:sz="0" w:space="0" w:color="auto"/>
                                                                <w:bottom w:val="none" w:sz="0" w:space="0" w:color="auto"/>
                                                                <w:right w:val="none" w:sz="0" w:space="0" w:color="auto"/>
                                                              </w:divBdr>
                                                              <w:divsChild>
                                                                <w:div w:id="1180855817">
                                                                  <w:marLeft w:val="0"/>
                                                                  <w:marRight w:val="0"/>
                                                                  <w:marTop w:val="0"/>
                                                                  <w:marBottom w:val="0"/>
                                                                  <w:divBdr>
                                                                    <w:top w:val="none" w:sz="0" w:space="0" w:color="auto"/>
                                                                    <w:left w:val="none" w:sz="0" w:space="0" w:color="auto"/>
                                                                    <w:bottom w:val="none" w:sz="0" w:space="0" w:color="auto"/>
                                                                    <w:right w:val="none" w:sz="0" w:space="0" w:color="auto"/>
                                                                  </w:divBdr>
                                                                  <w:divsChild>
                                                                    <w:div w:id="2927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0139">
                                                          <w:marLeft w:val="0"/>
                                                          <w:marRight w:val="0"/>
                                                          <w:marTop w:val="0"/>
                                                          <w:marBottom w:val="0"/>
                                                          <w:divBdr>
                                                            <w:top w:val="single" w:sz="2" w:space="2" w:color="E8E8E8"/>
                                                            <w:left w:val="none" w:sz="0" w:space="0" w:color="auto"/>
                                                            <w:bottom w:val="single" w:sz="2" w:space="2" w:color="E8E8E8"/>
                                                            <w:right w:val="none" w:sz="0" w:space="0" w:color="auto"/>
                                                          </w:divBdr>
                                                        </w:div>
                                                        <w:div w:id="1583447316">
                                                          <w:marLeft w:val="0"/>
                                                          <w:marRight w:val="0"/>
                                                          <w:marTop w:val="0"/>
                                                          <w:marBottom w:val="0"/>
                                                          <w:divBdr>
                                                            <w:top w:val="none" w:sz="0" w:space="0" w:color="auto"/>
                                                            <w:left w:val="none" w:sz="0" w:space="0" w:color="auto"/>
                                                            <w:bottom w:val="none" w:sz="0" w:space="0" w:color="auto"/>
                                                            <w:right w:val="none" w:sz="0" w:space="0" w:color="auto"/>
                                                          </w:divBdr>
                                                          <w:divsChild>
                                                            <w:div w:id="4632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9078">
                                  <w:marLeft w:val="0"/>
                                  <w:marRight w:val="0"/>
                                  <w:marTop w:val="0"/>
                                  <w:marBottom w:val="0"/>
                                  <w:divBdr>
                                    <w:top w:val="none" w:sz="0" w:space="0" w:color="auto"/>
                                    <w:left w:val="none" w:sz="0" w:space="0" w:color="auto"/>
                                    <w:bottom w:val="none" w:sz="0" w:space="0" w:color="auto"/>
                                    <w:right w:val="none" w:sz="0" w:space="0" w:color="auto"/>
                                  </w:divBdr>
                                  <w:divsChild>
                                    <w:div w:id="510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808980">
      <w:bodyDiv w:val="1"/>
      <w:marLeft w:val="0"/>
      <w:marRight w:val="0"/>
      <w:marTop w:val="0"/>
      <w:marBottom w:val="0"/>
      <w:divBdr>
        <w:top w:val="none" w:sz="0" w:space="0" w:color="auto"/>
        <w:left w:val="none" w:sz="0" w:space="0" w:color="auto"/>
        <w:bottom w:val="none" w:sz="0" w:space="0" w:color="auto"/>
        <w:right w:val="none" w:sz="0" w:space="0" w:color="auto"/>
      </w:divBdr>
      <w:divsChild>
        <w:div w:id="723985597">
          <w:marLeft w:val="0"/>
          <w:marRight w:val="0"/>
          <w:marTop w:val="0"/>
          <w:marBottom w:val="0"/>
          <w:divBdr>
            <w:top w:val="none" w:sz="0" w:space="0" w:color="auto"/>
            <w:left w:val="none" w:sz="0" w:space="0" w:color="auto"/>
            <w:bottom w:val="none" w:sz="0" w:space="0" w:color="auto"/>
            <w:right w:val="none" w:sz="0" w:space="0" w:color="auto"/>
          </w:divBdr>
          <w:divsChild>
            <w:div w:id="736974625">
              <w:marLeft w:val="131"/>
              <w:marRight w:val="0"/>
              <w:marTop w:val="0"/>
              <w:marBottom w:val="0"/>
              <w:divBdr>
                <w:top w:val="none" w:sz="0" w:space="0" w:color="auto"/>
                <w:left w:val="none" w:sz="0" w:space="0" w:color="auto"/>
                <w:bottom w:val="none" w:sz="0" w:space="0" w:color="auto"/>
                <w:right w:val="none" w:sz="0" w:space="0" w:color="auto"/>
              </w:divBdr>
              <w:divsChild>
                <w:div w:id="887953638">
                  <w:marLeft w:val="0"/>
                  <w:marRight w:val="0"/>
                  <w:marTop w:val="0"/>
                  <w:marBottom w:val="0"/>
                  <w:divBdr>
                    <w:top w:val="none" w:sz="0" w:space="0" w:color="auto"/>
                    <w:left w:val="none" w:sz="0" w:space="0" w:color="auto"/>
                    <w:bottom w:val="none" w:sz="0" w:space="0" w:color="auto"/>
                    <w:right w:val="none" w:sz="0" w:space="0" w:color="auto"/>
                  </w:divBdr>
                  <w:divsChild>
                    <w:div w:id="1404983590">
                      <w:marLeft w:val="0"/>
                      <w:marRight w:val="0"/>
                      <w:marTop w:val="0"/>
                      <w:marBottom w:val="131"/>
                      <w:divBdr>
                        <w:top w:val="single" w:sz="4" w:space="2" w:color="C0C0C0"/>
                        <w:left w:val="single" w:sz="4" w:space="7" w:color="C0C0C0"/>
                        <w:bottom w:val="single" w:sz="4" w:space="2" w:color="C0C0C0"/>
                        <w:right w:val="single" w:sz="4" w:space="7" w:color="C0C0C0"/>
                      </w:divBdr>
                      <w:divsChild>
                        <w:div w:id="1001085040">
                          <w:marLeft w:val="0"/>
                          <w:marRight w:val="0"/>
                          <w:marTop w:val="0"/>
                          <w:marBottom w:val="0"/>
                          <w:divBdr>
                            <w:top w:val="none" w:sz="0" w:space="0" w:color="auto"/>
                            <w:left w:val="none" w:sz="0" w:space="0" w:color="auto"/>
                            <w:bottom w:val="none" w:sz="0" w:space="0" w:color="auto"/>
                            <w:right w:val="none" w:sz="0" w:space="0" w:color="auto"/>
                          </w:divBdr>
                          <w:divsChild>
                            <w:div w:id="11234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24747">
      <w:bodyDiv w:val="1"/>
      <w:marLeft w:val="0"/>
      <w:marRight w:val="0"/>
      <w:marTop w:val="0"/>
      <w:marBottom w:val="0"/>
      <w:divBdr>
        <w:top w:val="none" w:sz="0" w:space="0" w:color="auto"/>
        <w:left w:val="none" w:sz="0" w:space="0" w:color="auto"/>
        <w:bottom w:val="none" w:sz="0" w:space="0" w:color="auto"/>
        <w:right w:val="none" w:sz="0" w:space="0" w:color="auto"/>
      </w:divBdr>
      <w:divsChild>
        <w:div w:id="106388072">
          <w:marLeft w:val="0"/>
          <w:marRight w:val="0"/>
          <w:marTop w:val="0"/>
          <w:marBottom w:val="0"/>
          <w:divBdr>
            <w:top w:val="none" w:sz="0" w:space="0" w:color="auto"/>
            <w:left w:val="none" w:sz="0" w:space="0" w:color="auto"/>
            <w:bottom w:val="none" w:sz="0" w:space="0" w:color="auto"/>
            <w:right w:val="none" w:sz="0" w:space="0" w:color="auto"/>
          </w:divBdr>
          <w:divsChild>
            <w:div w:id="1061321486">
              <w:marLeft w:val="0"/>
              <w:marRight w:val="0"/>
              <w:marTop w:val="0"/>
              <w:marBottom w:val="0"/>
              <w:divBdr>
                <w:top w:val="none" w:sz="0" w:space="0" w:color="auto"/>
                <w:left w:val="none" w:sz="0" w:space="0" w:color="auto"/>
                <w:bottom w:val="none" w:sz="0" w:space="0" w:color="auto"/>
                <w:right w:val="none" w:sz="0" w:space="0" w:color="auto"/>
              </w:divBdr>
              <w:divsChild>
                <w:div w:id="1796677235">
                  <w:marLeft w:val="0"/>
                  <w:marRight w:val="0"/>
                  <w:marTop w:val="100"/>
                  <w:marBottom w:val="100"/>
                  <w:divBdr>
                    <w:top w:val="none" w:sz="0" w:space="0" w:color="auto"/>
                    <w:left w:val="none" w:sz="0" w:space="0" w:color="auto"/>
                    <w:bottom w:val="none" w:sz="0" w:space="0" w:color="auto"/>
                    <w:right w:val="none" w:sz="0" w:space="0" w:color="auto"/>
                  </w:divBdr>
                  <w:divsChild>
                    <w:div w:id="390615175">
                      <w:marLeft w:val="0"/>
                      <w:marRight w:val="0"/>
                      <w:marTop w:val="0"/>
                      <w:marBottom w:val="0"/>
                      <w:divBdr>
                        <w:top w:val="none" w:sz="0" w:space="0" w:color="auto"/>
                        <w:left w:val="none" w:sz="0" w:space="0" w:color="auto"/>
                        <w:bottom w:val="none" w:sz="0" w:space="0" w:color="auto"/>
                        <w:right w:val="none" w:sz="0" w:space="0" w:color="auto"/>
                      </w:divBdr>
                      <w:divsChild>
                        <w:div w:id="422916500">
                          <w:marLeft w:val="0"/>
                          <w:marRight w:val="0"/>
                          <w:marTop w:val="0"/>
                          <w:marBottom w:val="0"/>
                          <w:divBdr>
                            <w:top w:val="none" w:sz="0" w:space="0" w:color="auto"/>
                            <w:left w:val="none" w:sz="0" w:space="0" w:color="auto"/>
                            <w:bottom w:val="none" w:sz="0" w:space="0" w:color="auto"/>
                            <w:right w:val="none" w:sz="0" w:space="0" w:color="auto"/>
                          </w:divBdr>
                          <w:divsChild>
                            <w:div w:id="203836368">
                              <w:marLeft w:val="-150"/>
                              <w:marRight w:val="-150"/>
                              <w:marTop w:val="0"/>
                              <w:marBottom w:val="0"/>
                              <w:divBdr>
                                <w:top w:val="none" w:sz="0" w:space="0" w:color="auto"/>
                                <w:left w:val="none" w:sz="0" w:space="0" w:color="auto"/>
                                <w:bottom w:val="none" w:sz="0" w:space="0" w:color="auto"/>
                                <w:right w:val="none" w:sz="0" w:space="0" w:color="auto"/>
                              </w:divBdr>
                              <w:divsChild>
                                <w:div w:id="1635406530">
                                  <w:marLeft w:val="0"/>
                                  <w:marRight w:val="0"/>
                                  <w:marTop w:val="0"/>
                                  <w:marBottom w:val="0"/>
                                  <w:divBdr>
                                    <w:top w:val="none" w:sz="0" w:space="0" w:color="auto"/>
                                    <w:left w:val="none" w:sz="0" w:space="0" w:color="auto"/>
                                    <w:bottom w:val="none" w:sz="0" w:space="0" w:color="auto"/>
                                    <w:right w:val="none" w:sz="0" w:space="0" w:color="auto"/>
                                  </w:divBdr>
                                  <w:divsChild>
                                    <w:div w:id="1742602946">
                                      <w:marLeft w:val="0"/>
                                      <w:marRight w:val="0"/>
                                      <w:marTop w:val="0"/>
                                      <w:marBottom w:val="0"/>
                                      <w:divBdr>
                                        <w:top w:val="none" w:sz="0" w:space="0" w:color="auto"/>
                                        <w:left w:val="none" w:sz="0" w:space="0" w:color="auto"/>
                                        <w:bottom w:val="none" w:sz="0" w:space="0" w:color="auto"/>
                                        <w:right w:val="none" w:sz="0" w:space="0" w:color="auto"/>
                                      </w:divBdr>
                                      <w:divsChild>
                                        <w:div w:id="447354521">
                                          <w:marLeft w:val="0"/>
                                          <w:marRight w:val="0"/>
                                          <w:marTop w:val="0"/>
                                          <w:marBottom w:val="0"/>
                                          <w:divBdr>
                                            <w:top w:val="none" w:sz="0" w:space="0" w:color="auto"/>
                                            <w:left w:val="none" w:sz="0" w:space="0" w:color="auto"/>
                                            <w:bottom w:val="none" w:sz="0" w:space="0" w:color="auto"/>
                                            <w:right w:val="none" w:sz="0" w:space="0" w:color="auto"/>
                                          </w:divBdr>
                                          <w:divsChild>
                                            <w:div w:id="25375581">
                                              <w:marLeft w:val="0"/>
                                              <w:marRight w:val="0"/>
                                              <w:marTop w:val="0"/>
                                              <w:marBottom w:val="300"/>
                                              <w:divBdr>
                                                <w:top w:val="none" w:sz="0" w:space="0" w:color="auto"/>
                                                <w:left w:val="none" w:sz="0" w:space="0" w:color="auto"/>
                                                <w:bottom w:val="none" w:sz="0" w:space="0" w:color="auto"/>
                                                <w:right w:val="none" w:sz="0" w:space="0" w:color="auto"/>
                                              </w:divBdr>
                                              <w:divsChild>
                                                <w:div w:id="1865900142">
                                                  <w:marLeft w:val="0"/>
                                                  <w:marRight w:val="0"/>
                                                  <w:marTop w:val="0"/>
                                                  <w:marBottom w:val="0"/>
                                                  <w:divBdr>
                                                    <w:top w:val="none" w:sz="0" w:space="0" w:color="auto"/>
                                                    <w:left w:val="none" w:sz="0" w:space="0" w:color="auto"/>
                                                    <w:bottom w:val="none" w:sz="0" w:space="0" w:color="auto"/>
                                                    <w:right w:val="none" w:sz="0" w:space="0" w:color="auto"/>
                                                  </w:divBdr>
                                                  <w:divsChild>
                                                    <w:div w:id="3675664">
                                                      <w:marLeft w:val="0"/>
                                                      <w:marRight w:val="0"/>
                                                      <w:marTop w:val="0"/>
                                                      <w:marBottom w:val="0"/>
                                                      <w:divBdr>
                                                        <w:top w:val="none" w:sz="0" w:space="0" w:color="auto"/>
                                                        <w:left w:val="none" w:sz="0" w:space="0" w:color="auto"/>
                                                        <w:bottom w:val="none" w:sz="0" w:space="0" w:color="auto"/>
                                                        <w:right w:val="none" w:sz="0" w:space="0" w:color="auto"/>
                                                      </w:divBdr>
                                                      <w:divsChild>
                                                        <w:div w:id="1021052842">
                                                          <w:marLeft w:val="0"/>
                                                          <w:marRight w:val="0"/>
                                                          <w:marTop w:val="0"/>
                                                          <w:marBottom w:val="0"/>
                                                          <w:divBdr>
                                                            <w:top w:val="none" w:sz="0" w:space="0" w:color="auto"/>
                                                            <w:left w:val="none" w:sz="0" w:space="0" w:color="auto"/>
                                                            <w:bottom w:val="none" w:sz="0" w:space="0" w:color="auto"/>
                                                            <w:right w:val="none" w:sz="0" w:space="0" w:color="auto"/>
                                                          </w:divBdr>
                                                          <w:divsChild>
                                                            <w:div w:id="113671105">
                                                              <w:marLeft w:val="0"/>
                                                              <w:marRight w:val="0"/>
                                                              <w:marTop w:val="0"/>
                                                              <w:marBottom w:val="0"/>
                                                              <w:divBdr>
                                                                <w:top w:val="none" w:sz="0" w:space="0" w:color="auto"/>
                                                                <w:left w:val="none" w:sz="0" w:space="0" w:color="auto"/>
                                                                <w:bottom w:val="none" w:sz="0" w:space="0" w:color="auto"/>
                                                                <w:right w:val="none" w:sz="0" w:space="0" w:color="auto"/>
                                                              </w:divBdr>
                                                              <w:divsChild>
                                                                <w:div w:id="1990400422">
                                                                  <w:marLeft w:val="0"/>
                                                                  <w:marRight w:val="0"/>
                                                                  <w:marTop w:val="0"/>
                                                                  <w:marBottom w:val="0"/>
                                                                  <w:divBdr>
                                                                    <w:top w:val="none" w:sz="0" w:space="0" w:color="auto"/>
                                                                    <w:left w:val="none" w:sz="0" w:space="0" w:color="auto"/>
                                                                    <w:bottom w:val="none" w:sz="0" w:space="0" w:color="auto"/>
                                                                    <w:right w:val="none" w:sz="0" w:space="0" w:color="auto"/>
                                                                  </w:divBdr>
                                                                  <w:divsChild>
                                                                    <w:div w:id="1733237928">
                                                                      <w:marLeft w:val="0"/>
                                                                      <w:marRight w:val="0"/>
                                                                      <w:marTop w:val="0"/>
                                                                      <w:marBottom w:val="0"/>
                                                                      <w:divBdr>
                                                                        <w:top w:val="none" w:sz="0" w:space="0" w:color="auto"/>
                                                                        <w:left w:val="none" w:sz="0" w:space="0" w:color="auto"/>
                                                                        <w:bottom w:val="none" w:sz="0" w:space="0" w:color="auto"/>
                                                                        <w:right w:val="none" w:sz="0" w:space="0" w:color="auto"/>
                                                                      </w:divBdr>
                                                                      <w:divsChild>
                                                                        <w:div w:id="12649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815630">
      <w:bodyDiv w:val="1"/>
      <w:marLeft w:val="0"/>
      <w:marRight w:val="0"/>
      <w:marTop w:val="0"/>
      <w:marBottom w:val="0"/>
      <w:divBdr>
        <w:top w:val="none" w:sz="0" w:space="0" w:color="auto"/>
        <w:left w:val="none" w:sz="0" w:space="0" w:color="auto"/>
        <w:bottom w:val="none" w:sz="0" w:space="0" w:color="auto"/>
        <w:right w:val="none" w:sz="0" w:space="0" w:color="auto"/>
      </w:divBdr>
      <w:divsChild>
        <w:div w:id="359659">
          <w:marLeft w:val="0"/>
          <w:marRight w:val="0"/>
          <w:marTop w:val="0"/>
          <w:marBottom w:val="0"/>
          <w:divBdr>
            <w:top w:val="none" w:sz="0" w:space="0" w:color="auto"/>
            <w:left w:val="none" w:sz="0" w:space="0" w:color="auto"/>
            <w:bottom w:val="none" w:sz="0" w:space="0" w:color="auto"/>
            <w:right w:val="none" w:sz="0" w:space="0" w:color="auto"/>
          </w:divBdr>
          <w:divsChild>
            <w:div w:id="285935890">
              <w:marLeft w:val="0"/>
              <w:marRight w:val="0"/>
              <w:marTop w:val="0"/>
              <w:marBottom w:val="0"/>
              <w:divBdr>
                <w:top w:val="none" w:sz="0" w:space="0" w:color="auto"/>
                <w:left w:val="none" w:sz="0" w:space="0" w:color="auto"/>
                <w:bottom w:val="double" w:sz="6" w:space="0" w:color="BFBFBF"/>
                <w:right w:val="none" w:sz="0" w:space="0" w:color="auto"/>
              </w:divBdr>
              <w:divsChild>
                <w:div w:id="1057053382">
                  <w:marLeft w:val="0"/>
                  <w:marRight w:val="0"/>
                  <w:marTop w:val="0"/>
                  <w:marBottom w:val="0"/>
                  <w:divBdr>
                    <w:top w:val="none" w:sz="0" w:space="0" w:color="auto"/>
                    <w:left w:val="none" w:sz="0" w:space="0" w:color="auto"/>
                    <w:bottom w:val="none" w:sz="0" w:space="0" w:color="auto"/>
                    <w:right w:val="none" w:sz="0" w:space="0" w:color="auto"/>
                  </w:divBdr>
                  <w:divsChild>
                    <w:div w:id="1734548340">
                      <w:marLeft w:val="0"/>
                      <w:marRight w:val="0"/>
                      <w:marTop w:val="0"/>
                      <w:marBottom w:val="0"/>
                      <w:divBdr>
                        <w:top w:val="none" w:sz="0" w:space="0" w:color="auto"/>
                        <w:left w:val="none" w:sz="0" w:space="0" w:color="auto"/>
                        <w:bottom w:val="none" w:sz="0" w:space="0" w:color="auto"/>
                        <w:right w:val="none" w:sz="0" w:space="0" w:color="auto"/>
                      </w:divBdr>
                      <w:divsChild>
                        <w:div w:id="655495682">
                          <w:marLeft w:val="0"/>
                          <w:marRight w:val="0"/>
                          <w:marTop w:val="0"/>
                          <w:marBottom w:val="0"/>
                          <w:divBdr>
                            <w:top w:val="none" w:sz="0" w:space="0" w:color="auto"/>
                            <w:left w:val="none" w:sz="0" w:space="0" w:color="auto"/>
                            <w:bottom w:val="none" w:sz="0" w:space="0" w:color="auto"/>
                            <w:right w:val="none" w:sz="0" w:space="0" w:color="auto"/>
                          </w:divBdr>
                          <w:divsChild>
                            <w:div w:id="291526246">
                              <w:marLeft w:val="0"/>
                              <w:marRight w:val="0"/>
                              <w:marTop w:val="0"/>
                              <w:marBottom w:val="0"/>
                              <w:divBdr>
                                <w:top w:val="none" w:sz="0" w:space="0" w:color="auto"/>
                                <w:left w:val="none" w:sz="0" w:space="0" w:color="auto"/>
                                <w:bottom w:val="none" w:sz="0" w:space="0" w:color="auto"/>
                                <w:right w:val="none" w:sz="0" w:space="0" w:color="auto"/>
                              </w:divBdr>
                              <w:divsChild>
                                <w:div w:id="1107501566">
                                  <w:marLeft w:val="0"/>
                                  <w:marRight w:val="0"/>
                                  <w:marTop w:val="0"/>
                                  <w:marBottom w:val="0"/>
                                  <w:divBdr>
                                    <w:top w:val="none" w:sz="0" w:space="0" w:color="auto"/>
                                    <w:left w:val="none" w:sz="0" w:space="0" w:color="auto"/>
                                    <w:bottom w:val="none" w:sz="0" w:space="0" w:color="auto"/>
                                    <w:right w:val="none" w:sz="0" w:space="0" w:color="auto"/>
                                  </w:divBdr>
                                  <w:divsChild>
                                    <w:div w:id="2099137813">
                                      <w:marLeft w:val="0"/>
                                      <w:marRight w:val="0"/>
                                      <w:marTop w:val="0"/>
                                      <w:marBottom w:val="0"/>
                                      <w:divBdr>
                                        <w:top w:val="none" w:sz="0" w:space="0" w:color="auto"/>
                                        <w:left w:val="none" w:sz="0" w:space="0" w:color="auto"/>
                                        <w:bottom w:val="none" w:sz="0" w:space="0" w:color="auto"/>
                                        <w:right w:val="none" w:sz="0" w:space="0" w:color="auto"/>
                                      </w:divBdr>
                                      <w:divsChild>
                                        <w:div w:id="758907871">
                                          <w:marLeft w:val="0"/>
                                          <w:marRight w:val="0"/>
                                          <w:marTop w:val="0"/>
                                          <w:marBottom w:val="0"/>
                                          <w:divBdr>
                                            <w:top w:val="none" w:sz="0" w:space="0" w:color="auto"/>
                                            <w:left w:val="none" w:sz="0" w:space="0" w:color="auto"/>
                                            <w:bottom w:val="none" w:sz="0" w:space="0" w:color="auto"/>
                                            <w:right w:val="none" w:sz="0" w:space="0" w:color="auto"/>
                                          </w:divBdr>
                                          <w:divsChild>
                                            <w:div w:id="108938541">
                                              <w:marLeft w:val="240"/>
                                              <w:marRight w:val="0"/>
                                              <w:marTop w:val="0"/>
                                              <w:marBottom w:val="240"/>
                                              <w:divBdr>
                                                <w:top w:val="single" w:sz="6" w:space="6" w:color="BBBBBB"/>
                                                <w:left w:val="single" w:sz="6" w:space="6" w:color="BBBBBB"/>
                                                <w:bottom w:val="single" w:sz="6" w:space="6" w:color="BBBBBB"/>
                                                <w:right w:val="single" w:sz="6" w:space="6" w:color="BBBBBB"/>
                                              </w:divBdr>
                                            </w:div>
                                            <w:div w:id="1619145819">
                                              <w:marLeft w:val="240"/>
                                              <w:marRight w:val="0"/>
                                              <w:marTop w:val="0"/>
                                              <w:marBottom w:val="240"/>
                                              <w:divBdr>
                                                <w:top w:val="single" w:sz="6" w:space="6" w:color="BBBBBB"/>
                                                <w:left w:val="single" w:sz="6" w:space="6" w:color="BBBBBB"/>
                                                <w:bottom w:val="single" w:sz="6" w:space="6" w:color="BBBBBB"/>
                                                <w:right w:val="single" w:sz="6" w:space="6" w:color="BBBBBB"/>
                                              </w:divBdr>
                                            </w:div>
                                          </w:divsChild>
                                        </w:div>
                                      </w:divsChild>
                                    </w:div>
                                  </w:divsChild>
                                </w:div>
                              </w:divsChild>
                            </w:div>
                          </w:divsChild>
                        </w:div>
                      </w:divsChild>
                    </w:div>
                  </w:divsChild>
                </w:div>
              </w:divsChild>
            </w:div>
          </w:divsChild>
        </w:div>
      </w:divsChild>
    </w:div>
    <w:div w:id="1889032711">
      <w:bodyDiv w:val="1"/>
      <w:marLeft w:val="0"/>
      <w:marRight w:val="0"/>
      <w:marTop w:val="0"/>
      <w:marBottom w:val="0"/>
      <w:divBdr>
        <w:top w:val="none" w:sz="0" w:space="0" w:color="auto"/>
        <w:left w:val="none" w:sz="0" w:space="0" w:color="auto"/>
        <w:bottom w:val="none" w:sz="0" w:space="0" w:color="auto"/>
        <w:right w:val="none" w:sz="0" w:space="0" w:color="auto"/>
      </w:divBdr>
      <w:divsChild>
        <w:div w:id="1078987686">
          <w:marLeft w:val="0"/>
          <w:marRight w:val="0"/>
          <w:marTop w:val="0"/>
          <w:marBottom w:val="0"/>
          <w:divBdr>
            <w:top w:val="none" w:sz="0" w:space="0" w:color="auto"/>
            <w:left w:val="none" w:sz="0" w:space="0" w:color="auto"/>
            <w:bottom w:val="none" w:sz="0" w:space="0" w:color="auto"/>
            <w:right w:val="none" w:sz="0" w:space="0" w:color="auto"/>
          </w:divBdr>
          <w:divsChild>
            <w:div w:id="419105784">
              <w:marLeft w:val="0"/>
              <w:marRight w:val="0"/>
              <w:marTop w:val="0"/>
              <w:marBottom w:val="0"/>
              <w:divBdr>
                <w:top w:val="none" w:sz="0" w:space="0" w:color="auto"/>
                <w:left w:val="none" w:sz="0" w:space="0" w:color="auto"/>
                <w:bottom w:val="none" w:sz="0" w:space="0" w:color="auto"/>
                <w:right w:val="none" w:sz="0" w:space="0" w:color="auto"/>
              </w:divBdr>
              <w:divsChild>
                <w:div w:id="572131105">
                  <w:marLeft w:val="2430"/>
                  <w:marRight w:val="0"/>
                  <w:marTop w:val="0"/>
                  <w:marBottom w:val="0"/>
                  <w:divBdr>
                    <w:top w:val="none" w:sz="0" w:space="0" w:color="auto"/>
                    <w:left w:val="none" w:sz="0" w:space="0" w:color="auto"/>
                    <w:bottom w:val="none" w:sz="0" w:space="0" w:color="auto"/>
                    <w:right w:val="none" w:sz="0" w:space="0" w:color="auto"/>
                  </w:divBdr>
                  <w:divsChild>
                    <w:div w:id="1680346420">
                      <w:marLeft w:val="0"/>
                      <w:marRight w:val="0"/>
                      <w:marTop w:val="0"/>
                      <w:marBottom w:val="150"/>
                      <w:divBdr>
                        <w:top w:val="none" w:sz="0" w:space="0" w:color="auto"/>
                        <w:left w:val="none" w:sz="0" w:space="0" w:color="auto"/>
                        <w:bottom w:val="none" w:sz="0" w:space="0" w:color="auto"/>
                        <w:right w:val="none" w:sz="0" w:space="0" w:color="auto"/>
                      </w:divBdr>
                      <w:divsChild>
                        <w:div w:id="2101556220">
                          <w:marLeft w:val="0"/>
                          <w:marRight w:val="0"/>
                          <w:marTop w:val="0"/>
                          <w:marBottom w:val="225"/>
                          <w:divBdr>
                            <w:top w:val="none" w:sz="0" w:space="0" w:color="auto"/>
                            <w:left w:val="none" w:sz="0" w:space="0" w:color="auto"/>
                            <w:bottom w:val="none" w:sz="0" w:space="0" w:color="auto"/>
                            <w:right w:val="none" w:sz="0" w:space="0" w:color="auto"/>
                          </w:divBdr>
                          <w:divsChild>
                            <w:div w:id="1171993914">
                              <w:marLeft w:val="75"/>
                              <w:marRight w:val="75"/>
                              <w:marTop w:val="0"/>
                              <w:marBottom w:val="0"/>
                              <w:divBdr>
                                <w:top w:val="none" w:sz="0" w:space="0" w:color="auto"/>
                                <w:left w:val="none" w:sz="0" w:space="0" w:color="auto"/>
                                <w:bottom w:val="none" w:sz="0" w:space="0" w:color="auto"/>
                                <w:right w:val="none" w:sz="0" w:space="0" w:color="auto"/>
                              </w:divBdr>
                              <w:divsChild>
                                <w:div w:id="424956118">
                                  <w:marLeft w:val="0"/>
                                  <w:marRight w:val="75"/>
                                  <w:marTop w:val="75"/>
                                  <w:marBottom w:val="150"/>
                                  <w:divBdr>
                                    <w:top w:val="none" w:sz="0" w:space="0" w:color="auto"/>
                                    <w:left w:val="none" w:sz="0" w:space="0" w:color="auto"/>
                                    <w:bottom w:val="none" w:sz="0" w:space="0" w:color="auto"/>
                                    <w:right w:val="none" w:sz="0" w:space="0" w:color="auto"/>
                                  </w:divBdr>
                                </w:div>
                                <w:div w:id="861867848">
                                  <w:blockQuote w:val="1"/>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316708">
      <w:bodyDiv w:val="1"/>
      <w:marLeft w:val="0"/>
      <w:marRight w:val="0"/>
      <w:marTop w:val="0"/>
      <w:marBottom w:val="0"/>
      <w:divBdr>
        <w:top w:val="none" w:sz="0" w:space="0" w:color="auto"/>
        <w:left w:val="none" w:sz="0" w:space="0" w:color="auto"/>
        <w:bottom w:val="none" w:sz="0" w:space="0" w:color="auto"/>
        <w:right w:val="none" w:sz="0" w:space="0" w:color="auto"/>
      </w:divBdr>
      <w:divsChild>
        <w:div w:id="2006082707">
          <w:marLeft w:val="0"/>
          <w:marRight w:val="0"/>
          <w:marTop w:val="0"/>
          <w:marBottom w:val="0"/>
          <w:divBdr>
            <w:top w:val="none" w:sz="0" w:space="0" w:color="auto"/>
            <w:left w:val="none" w:sz="0" w:space="0" w:color="auto"/>
            <w:bottom w:val="none" w:sz="0" w:space="0" w:color="auto"/>
            <w:right w:val="none" w:sz="0" w:space="0" w:color="auto"/>
          </w:divBdr>
          <w:divsChild>
            <w:div w:id="513884665">
              <w:marLeft w:val="0"/>
              <w:marRight w:val="0"/>
              <w:marTop w:val="0"/>
              <w:marBottom w:val="0"/>
              <w:divBdr>
                <w:top w:val="none" w:sz="0" w:space="0" w:color="auto"/>
                <w:left w:val="none" w:sz="0" w:space="0" w:color="auto"/>
                <w:bottom w:val="none" w:sz="0" w:space="0" w:color="auto"/>
                <w:right w:val="none" w:sz="0" w:space="0" w:color="auto"/>
              </w:divBdr>
              <w:divsChild>
                <w:div w:id="662708904">
                  <w:marLeft w:val="0"/>
                  <w:marRight w:val="0"/>
                  <w:marTop w:val="0"/>
                  <w:marBottom w:val="0"/>
                  <w:divBdr>
                    <w:top w:val="none" w:sz="0" w:space="0" w:color="auto"/>
                    <w:left w:val="none" w:sz="0" w:space="0" w:color="auto"/>
                    <w:bottom w:val="none" w:sz="0" w:space="0" w:color="auto"/>
                    <w:right w:val="none" w:sz="0" w:space="0" w:color="auto"/>
                  </w:divBdr>
                  <w:divsChild>
                    <w:div w:id="1796828542">
                      <w:marLeft w:val="19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4644">
      <w:bodyDiv w:val="1"/>
      <w:marLeft w:val="0"/>
      <w:marRight w:val="0"/>
      <w:marTop w:val="0"/>
      <w:marBottom w:val="0"/>
      <w:divBdr>
        <w:top w:val="none" w:sz="0" w:space="0" w:color="auto"/>
        <w:left w:val="none" w:sz="0" w:space="0" w:color="auto"/>
        <w:bottom w:val="none" w:sz="0" w:space="0" w:color="auto"/>
        <w:right w:val="none" w:sz="0" w:space="0" w:color="auto"/>
      </w:divBdr>
      <w:divsChild>
        <w:div w:id="1619876616">
          <w:marLeft w:val="0"/>
          <w:marRight w:val="0"/>
          <w:marTop w:val="0"/>
          <w:marBottom w:val="0"/>
          <w:divBdr>
            <w:top w:val="none" w:sz="0" w:space="0" w:color="auto"/>
            <w:left w:val="none" w:sz="0" w:space="0" w:color="auto"/>
            <w:bottom w:val="none" w:sz="0" w:space="0" w:color="auto"/>
            <w:right w:val="none" w:sz="0" w:space="0" w:color="auto"/>
          </w:divBdr>
          <w:divsChild>
            <w:div w:id="903295162">
              <w:marLeft w:val="0"/>
              <w:marRight w:val="0"/>
              <w:marTop w:val="0"/>
              <w:marBottom w:val="0"/>
              <w:divBdr>
                <w:top w:val="none" w:sz="0" w:space="0" w:color="auto"/>
                <w:left w:val="none" w:sz="0" w:space="0" w:color="auto"/>
                <w:bottom w:val="none" w:sz="0" w:space="0" w:color="auto"/>
                <w:right w:val="none" w:sz="0" w:space="0" w:color="auto"/>
              </w:divBdr>
              <w:divsChild>
                <w:div w:id="1588228168">
                  <w:marLeft w:val="0"/>
                  <w:marRight w:val="0"/>
                  <w:marTop w:val="0"/>
                  <w:marBottom w:val="0"/>
                  <w:divBdr>
                    <w:top w:val="none" w:sz="0" w:space="0" w:color="auto"/>
                    <w:left w:val="none" w:sz="0" w:space="0" w:color="auto"/>
                    <w:bottom w:val="none" w:sz="0" w:space="0" w:color="auto"/>
                    <w:right w:val="none" w:sz="0" w:space="0" w:color="auto"/>
                  </w:divBdr>
                  <w:divsChild>
                    <w:div w:id="567308468">
                      <w:marLeft w:val="0"/>
                      <w:marRight w:val="0"/>
                      <w:marTop w:val="0"/>
                      <w:marBottom w:val="0"/>
                      <w:divBdr>
                        <w:top w:val="none" w:sz="0" w:space="0" w:color="auto"/>
                        <w:left w:val="none" w:sz="0" w:space="0" w:color="auto"/>
                        <w:bottom w:val="none" w:sz="0" w:space="0" w:color="auto"/>
                        <w:right w:val="none" w:sz="0" w:space="0" w:color="auto"/>
                      </w:divBdr>
                      <w:divsChild>
                        <w:div w:id="528762395">
                          <w:marLeft w:val="0"/>
                          <w:marRight w:val="0"/>
                          <w:marTop w:val="0"/>
                          <w:marBottom w:val="0"/>
                          <w:divBdr>
                            <w:top w:val="none" w:sz="0" w:space="0" w:color="auto"/>
                            <w:left w:val="none" w:sz="0" w:space="0" w:color="auto"/>
                            <w:bottom w:val="none" w:sz="0" w:space="0" w:color="auto"/>
                            <w:right w:val="none" w:sz="0" w:space="0" w:color="auto"/>
                          </w:divBdr>
                          <w:divsChild>
                            <w:div w:id="1068309820">
                              <w:marLeft w:val="0"/>
                              <w:marRight w:val="0"/>
                              <w:marTop w:val="0"/>
                              <w:marBottom w:val="0"/>
                              <w:divBdr>
                                <w:top w:val="none" w:sz="0" w:space="0" w:color="auto"/>
                                <w:left w:val="none" w:sz="0" w:space="0" w:color="auto"/>
                                <w:bottom w:val="none" w:sz="0" w:space="0" w:color="auto"/>
                                <w:right w:val="none" w:sz="0" w:space="0" w:color="auto"/>
                              </w:divBdr>
                              <w:divsChild>
                                <w:div w:id="7575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474818">
      <w:bodyDiv w:val="1"/>
      <w:marLeft w:val="0"/>
      <w:marRight w:val="0"/>
      <w:marTop w:val="0"/>
      <w:marBottom w:val="0"/>
      <w:divBdr>
        <w:top w:val="none" w:sz="0" w:space="0" w:color="auto"/>
        <w:left w:val="none" w:sz="0" w:space="0" w:color="auto"/>
        <w:bottom w:val="none" w:sz="0" w:space="0" w:color="auto"/>
        <w:right w:val="none" w:sz="0" w:space="0" w:color="auto"/>
      </w:divBdr>
      <w:divsChild>
        <w:div w:id="528294804">
          <w:marLeft w:val="0"/>
          <w:marRight w:val="0"/>
          <w:marTop w:val="0"/>
          <w:marBottom w:val="0"/>
          <w:divBdr>
            <w:top w:val="none" w:sz="0" w:space="0" w:color="auto"/>
            <w:left w:val="none" w:sz="0" w:space="0" w:color="auto"/>
            <w:bottom w:val="none" w:sz="0" w:space="0" w:color="auto"/>
            <w:right w:val="none" w:sz="0" w:space="0" w:color="auto"/>
          </w:divBdr>
          <w:divsChild>
            <w:div w:id="2115788100">
              <w:marLeft w:val="0"/>
              <w:marRight w:val="0"/>
              <w:marTop w:val="0"/>
              <w:marBottom w:val="0"/>
              <w:divBdr>
                <w:top w:val="none" w:sz="0" w:space="0" w:color="auto"/>
                <w:left w:val="none" w:sz="0" w:space="0" w:color="auto"/>
                <w:bottom w:val="none" w:sz="0" w:space="0" w:color="auto"/>
                <w:right w:val="none" w:sz="0" w:space="0" w:color="auto"/>
              </w:divBdr>
              <w:divsChild>
                <w:div w:id="1103115704">
                  <w:marLeft w:val="0"/>
                  <w:marRight w:val="0"/>
                  <w:marTop w:val="0"/>
                  <w:marBottom w:val="0"/>
                  <w:divBdr>
                    <w:top w:val="none" w:sz="0" w:space="0" w:color="auto"/>
                    <w:left w:val="none" w:sz="0" w:space="0" w:color="auto"/>
                    <w:bottom w:val="none" w:sz="0" w:space="0" w:color="auto"/>
                    <w:right w:val="none" w:sz="0" w:space="0" w:color="auto"/>
                  </w:divBdr>
                  <w:divsChild>
                    <w:div w:id="2109806255">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single" w:sz="4" w:space="5" w:color="E6001D"/>
                            <w:left w:val="single" w:sz="2" w:space="0" w:color="E6001D"/>
                            <w:bottom w:val="single" w:sz="2" w:space="0" w:color="E6001D"/>
                            <w:right w:val="single" w:sz="4" w:space="5" w:color="E6001D"/>
                          </w:divBdr>
                          <w:divsChild>
                            <w:div w:id="4828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89248">
      <w:bodyDiv w:val="1"/>
      <w:marLeft w:val="0"/>
      <w:marRight w:val="0"/>
      <w:marTop w:val="0"/>
      <w:marBottom w:val="0"/>
      <w:divBdr>
        <w:top w:val="none" w:sz="0" w:space="0" w:color="auto"/>
        <w:left w:val="none" w:sz="0" w:space="0" w:color="auto"/>
        <w:bottom w:val="none" w:sz="0" w:space="0" w:color="auto"/>
        <w:right w:val="none" w:sz="0" w:space="0" w:color="auto"/>
      </w:divBdr>
      <w:divsChild>
        <w:div w:id="831408903">
          <w:marLeft w:val="0"/>
          <w:marRight w:val="0"/>
          <w:marTop w:val="0"/>
          <w:marBottom w:val="0"/>
          <w:divBdr>
            <w:top w:val="none" w:sz="0" w:space="0" w:color="auto"/>
            <w:left w:val="none" w:sz="0" w:space="0" w:color="auto"/>
            <w:bottom w:val="none" w:sz="0" w:space="0" w:color="auto"/>
            <w:right w:val="none" w:sz="0" w:space="0" w:color="auto"/>
          </w:divBdr>
          <w:divsChild>
            <w:div w:id="703751129">
              <w:marLeft w:val="0"/>
              <w:marRight w:val="0"/>
              <w:marTop w:val="0"/>
              <w:marBottom w:val="0"/>
              <w:divBdr>
                <w:top w:val="none" w:sz="0" w:space="0" w:color="auto"/>
                <w:left w:val="none" w:sz="0" w:space="0" w:color="auto"/>
                <w:bottom w:val="none" w:sz="0" w:space="0" w:color="auto"/>
                <w:right w:val="none" w:sz="0" w:space="0" w:color="auto"/>
              </w:divBdr>
              <w:divsChild>
                <w:div w:id="823005343">
                  <w:marLeft w:val="0"/>
                  <w:marRight w:val="0"/>
                  <w:marTop w:val="0"/>
                  <w:marBottom w:val="0"/>
                  <w:divBdr>
                    <w:top w:val="none" w:sz="0" w:space="0" w:color="auto"/>
                    <w:left w:val="none" w:sz="0" w:space="0" w:color="auto"/>
                    <w:bottom w:val="none" w:sz="0" w:space="0" w:color="auto"/>
                    <w:right w:val="none" w:sz="0" w:space="0" w:color="auto"/>
                  </w:divBdr>
                  <w:divsChild>
                    <w:div w:id="661272081">
                      <w:marLeft w:val="0"/>
                      <w:marRight w:val="0"/>
                      <w:marTop w:val="0"/>
                      <w:marBottom w:val="0"/>
                      <w:divBdr>
                        <w:top w:val="none" w:sz="0" w:space="0" w:color="auto"/>
                        <w:left w:val="none" w:sz="0" w:space="0" w:color="auto"/>
                        <w:bottom w:val="none" w:sz="0" w:space="0" w:color="auto"/>
                        <w:right w:val="none" w:sz="0" w:space="0" w:color="auto"/>
                      </w:divBdr>
                      <w:divsChild>
                        <w:div w:id="770976375">
                          <w:marLeft w:val="0"/>
                          <w:marRight w:val="0"/>
                          <w:marTop w:val="0"/>
                          <w:marBottom w:val="0"/>
                          <w:divBdr>
                            <w:top w:val="none" w:sz="0" w:space="0" w:color="auto"/>
                            <w:left w:val="none" w:sz="0" w:space="0" w:color="auto"/>
                            <w:bottom w:val="none" w:sz="0" w:space="0" w:color="auto"/>
                            <w:right w:val="none" w:sz="0" w:space="0" w:color="auto"/>
                          </w:divBdr>
                          <w:divsChild>
                            <w:div w:id="1281299095">
                              <w:marLeft w:val="0"/>
                              <w:marRight w:val="0"/>
                              <w:marTop w:val="0"/>
                              <w:marBottom w:val="0"/>
                              <w:divBdr>
                                <w:top w:val="none" w:sz="0" w:space="0" w:color="auto"/>
                                <w:left w:val="none" w:sz="0" w:space="0" w:color="auto"/>
                                <w:bottom w:val="none" w:sz="0" w:space="0" w:color="auto"/>
                                <w:right w:val="none" w:sz="0" w:space="0" w:color="auto"/>
                              </w:divBdr>
                              <w:divsChild>
                                <w:div w:id="1032267757">
                                  <w:marLeft w:val="0"/>
                                  <w:marRight w:val="0"/>
                                  <w:marTop w:val="0"/>
                                  <w:marBottom w:val="0"/>
                                  <w:divBdr>
                                    <w:top w:val="none" w:sz="0" w:space="0" w:color="auto"/>
                                    <w:left w:val="none" w:sz="0" w:space="0" w:color="auto"/>
                                    <w:bottom w:val="none" w:sz="0" w:space="0" w:color="auto"/>
                                    <w:right w:val="none" w:sz="0" w:space="0" w:color="auto"/>
                                  </w:divBdr>
                                  <w:divsChild>
                                    <w:div w:id="785927060">
                                      <w:marLeft w:val="0"/>
                                      <w:marRight w:val="0"/>
                                      <w:marTop w:val="0"/>
                                      <w:marBottom w:val="0"/>
                                      <w:divBdr>
                                        <w:top w:val="none" w:sz="0" w:space="0" w:color="auto"/>
                                        <w:left w:val="none" w:sz="0" w:space="0" w:color="auto"/>
                                        <w:bottom w:val="none" w:sz="0" w:space="0" w:color="auto"/>
                                        <w:right w:val="none" w:sz="0" w:space="0" w:color="auto"/>
                                      </w:divBdr>
                                    </w:div>
                                    <w:div w:id="970130421">
                                      <w:marLeft w:val="0"/>
                                      <w:marRight w:val="0"/>
                                      <w:marTop w:val="0"/>
                                      <w:marBottom w:val="0"/>
                                      <w:divBdr>
                                        <w:top w:val="none" w:sz="0" w:space="0" w:color="auto"/>
                                        <w:left w:val="none" w:sz="0" w:space="0" w:color="auto"/>
                                        <w:bottom w:val="none" w:sz="0" w:space="0" w:color="auto"/>
                                        <w:right w:val="none" w:sz="0" w:space="0" w:color="auto"/>
                                      </w:divBdr>
                                      <w:divsChild>
                                        <w:div w:id="219023995">
                                          <w:marLeft w:val="0"/>
                                          <w:marRight w:val="0"/>
                                          <w:marTop w:val="0"/>
                                          <w:marBottom w:val="0"/>
                                          <w:divBdr>
                                            <w:top w:val="none" w:sz="0" w:space="0" w:color="auto"/>
                                            <w:left w:val="none" w:sz="0" w:space="0" w:color="auto"/>
                                            <w:bottom w:val="none" w:sz="0" w:space="0" w:color="auto"/>
                                            <w:right w:val="none" w:sz="0" w:space="0" w:color="auto"/>
                                          </w:divBdr>
                                        </w:div>
                                        <w:div w:id="369503190">
                                          <w:marLeft w:val="0"/>
                                          <w:marRight w:val="0"/>
                                          <w:marTop w:val="0"/>
                                          <w:marBottom w:val="0"/>
                                          <w:divBdr>
                                            <w:top w:val="none" w:sz="0" w:space="0" w:color="auto"/>
                                            <w:left w:val="none" w:sz="0" w:space="0" w:color="auto"/>
                                            <w:bottom w:val="none" w:sz="0" w:space="0" w:color="auto"/>
                                            <w:right w:val="none" w:sz="0" w:space="0" w:color="auto"/>
                                          </w:divBdr>
                                        </w:div>
                                        <w:div w:id="990332325">
                                          <w:marLeft w:val="0"/>
                                          <w:marRight w:val="0"/>
                                          <w:marTop w:val="0"/>
                                          <w:marBottom w:val="0"/>
                                          <w:divBdr>
                                            <w:top w:val="none" w:sz="0" w:space="0" w:color="auto"/>
                                            <w:left w:val="none" w:sz="0" w:space="0" w:color="auto"/>
                                            <w:bottom w:val="none" w:sz="0" w:space="0" w:color="auto"/>
                                            <w:right w:val="none" w:sz="0" w:space="0" w:color="auto"/>
                                          </w:divBdr>
                                        </w:div>
                                        <w:div w:id="1396705025">
                                          <w:marLeft w:val="0"/>
                                          <w:marRight w:val="0"/>
                                          <w:marTop w:val="0"/>
                                          <w:marBottom w:val="0"/>
                                          <w:divBdr>
                                            <w:top w:val="none" w:sz="0" w:space="0" w:color="auto"/>
                                            <w:left w:val="none" w:sz="0" w:space="0" w:color="auto"/>
                                            <w:bottom w:val="none" w:sz="0" w:space="0" w:color="auto"/>
                                            <w:right w:val="none" w:sz="0" w:space="0" w:color="auto"/>
                                          </w:divBdr>
                                        </w:div>
                                        <w:div w:id="1770855995">
                                          <w:marLeft w:val="0"/>
                                          <w:marRight w:val="0"/>
                                          <w:marTop w:val="0"/>
                                          <w:marBottom w:val="0"/>
                                          <w:divBdr>
                                            <w:top w:val="none" w:sz="0" w:space="0" w:color="auto"/>
                                            <w:left w:val="none" w:sz="0" w:space="0" w:color="auto"/>
                                            <w:bottom w:val="none" w:sz="0" w:space="0" w:color="auto"/>
                                            <w:right w:val="none" w:sz="0" w:space="0" w:color="auto"/>
                                          </w:divBdr>
                                        </w:div>
                                      </w:divsChild>
                                    </w:div>
                                    <w:div w:id="1443188980">
                                      <w:marLeft w:val="0"/>
                                      <w:marRight w:val="0"/>
                                      <w:marTop w:val="0"/>
                                      <w:marBottom w:val="0"/>
                                      <w:divBdr>
                                        <w:top w:val="none" w:sz="0" w:space="0" w:color="auto"/>
                                        <w:left w:val="none" w:sz="0" w:space="0" w:color="auto"/>
                                        <w:bottom w:val="none" w:sz="0" w:space="0" w:color="auto"/>
                                        <w:right w:val="none" w:sz="0" w:space="0" w:color="auto"/>
                                      </w:divBdr>
                                      <w:divsChild>
                                        <w:div w:id="1085029819">
                                          <w:marLeft w:val="0"/>
                                          <w:marRight w:val="0"/>
                                          <w:marTop w:val="0"/>
                                          <w:marBottom w:val="0"/>
                                          <w:divBdr>
                                            <w:top w:val="none" w:sz="0" w:space="0" w:color="auto"/>
                                            <w:left w:val="none" w:sz="0" w:space="0" w:color="auto"/>
                                            <w:bottom w:val="none" w:sz="0" w:space="0" w:color="auto"/>
                                            <w:right w:val="none" w:sz="0" w:space="0" w:color="auto"/>
                                          </w:divBdr>
                                          <w:divsChild>
                                            <w:div w:id="2068532891">
                                              <w:marLeft w:val="0"/>
                                              <w:marRight w:val="0"/>
                                              <w:marTop w:val="0"/>
                                              <w:marBottom w:val="0"/>
                                              <w:divBdr>
                                                <w:top w:val="none" w:sz="0" w:space="0" w:color="auto"/>
                                                <w:left w:val="none" w:sz="0" w:space="0" w:color="auto"/>
                                                <w:bottom w:val="none" w:sz="0" w:space="0" w:color="auto"/>
                                                <w:right w:val="none" w:sz="0" w:space="0" w:color="auto"/>
                                              </w:divBdr>
                                              <w:divsChild>
                                                <w:div w:id="2104303027">
                                                  <w:marLeft w:val="0"/>
                                                  <w:marRight w:val="0"/>
                                                  <w:marTop w:val="0"/>
                                                  <w:marBottom w:val="0"/>
                                                  <w:divBdr>
                                                    <w:top w:val="none" w:sz="0" w:space="0" w:color="auto"/>
                                                    <w:left w:val="none" w:sz="0" w:space="0" w:color="auto"/>
                                                    <w:bottom w:val="none" w:sz="0" w:space="0" w:color="auto"/>
                                                    <w:right w:val="none" w:sz="0" w:space="0" w:color="auto"/>
                                                  </w:divBdr>
                                                  <w:divsChild>
                                                    <w:div w:id="2408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8033">
      <w:bodyDiv w:val="1"/>
      <w:marLeft w:val="0"/>
      <w:marRight w:val="0"/>
      <w:marTop w:val="0"/>
      <w:marBottom w:val="0"/>
      <w:divBdr>
        <w:top w:val="none" w:sz="0" w:space="0" w:color="auto"/>
        <w:left w:val="none" w:sz="0" w:space="0" w:color="auto"/>
        <w:bottom w:val="none" w:sz="0" w:space="0" w:color="auto"/>
        <w:right w:val="none" w:sz="0" w:space="0" w:color="auto"/>
      </w:divBdr>
      <w:divsChild>
        <w:div w:id="241914775">
          <w:marLeft w:val="0"/>
          <w:marRight w:val="0"/>
          <w:marTop w:val="0"/>
          <w:marBottom w:val="0"/>
          <w:divBdr>
            <w:top w:val="none" w:sz="0" w:space="0" w:color="auto"/>
            <w:left w:val="none" w:sz="0" w:space="0" w:color="auto"/>
            <w:bottom w:val="none" w:sz="0" w:space="0" w:color="auto"/>
            <w:right w:val="none" w:sz="0" w:space="0" w:color="auto"/>
          </w:divBdr>
          <w:divsChild>
            <w:div w:id="1930192006">
              <w:marLeft w:val="0"/>
              <w:marRight w:val="0"/>
              <w:marTop w:val="0"/>
              <w:marBottom w:val="0"/>
              <w:divBdr>
                <w:top w:val="none" w:sz="0" w:space="0" w:color="auto"/>
                <w:left w:val="none" w:sz="0" w:space="0" w:color="auto"/>
                <w:bottom w:val="none" w:sz="0" w:space="0" w:color="auto"/>
                <w:right w:val="none" w:sz="0" w:space="0" w:color="auto"/>
              </w:divBdr>
              <w:divsChild>
                <w:div w:id="1697080970">
                  <w:marLeft w:val="2042"/>
                  <w:marRight w:val="0"/>
                  <w:marTop w:val="0"/>
                  <w:marBottom w:val="0"/>
                  <w:divBdr>
                    <w:top w:val="none" w:sz="0" w:space="0" w:color="auto"/>
                    <w:left w:val="none" w:sz="0" w:space="0" w:color="auto"/>
                    <w:bottom w:val="none" w:sz="0" w:space="0" w:color="auto"/>
                    <w:right w:val="none" w:sz="0" w:space="0" w:color="auto"/>
                  </w:divBdr>
                  <w:divsChild>
                    <w:div w:id="1024751430">
                      <w:marLeft w:val="0"/>
                      <w:marRight w:val="0"/>
                      <w:marTop w:val="0"/>
                      <w:marBottom w:val="0"/>
                      <w:divBdr>
                        <w:top w:val="none" w:sz="0" w:space="0" w:color="auto"/>
                        <w:left w:val="none" w:sz="0" w:space="0" w:color="auto"/>
                        <w:bottom w:val="none" w:sz="0" w:space="0" w:color="auto"/>
                        <w:right w:val="none" w:sz="0" w:space="0" w:color="auto"/>
                      </w:divBdr>
                      <w:divsChild>
                        <w:div w:id="480583904">
                          <w:marLeft w:val="0"/>
                          <w:marRight w:val="0"/>
                          <w:marTop w:val="0"/>
                          <w:marBottom w:val="0"/>
                          <w:divBdr>
                            <w:top w:val="none" w:sz="0" w:space="0" w:color="auto"/>
                            <w:left w:val="none" w:sz="0" w:space="0" w:color="auto"/>
                            <w:bottom w:val="none" w:sz="0" w:space="0" w:color="auto"/>
                            <w:right w:val="none" w:sz="0" w:space="0" w:color="auto"/>
                          </w:divBdr>
                          <w:divsChild>
                            <w:div w:id="1819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50598">
      <w:bodyDiv w:val="1"/>
      <w:marLeft w:val="0"/>
      <w:marRight w:val="0"/>
      <w:marTop w:val="0"/>
      <w:marBottom w:val="0"/>
      <w:divBdr>
        <w:top w:val="none" w:sz="0" w:space="0" w:color="auto"/>
        <w:left w:val="none" w:sz="0" w:space="0" w:color="auto"/>
        <w:bottom w:val="none" w:sz="0" w:space="0" w:color="auto"/>
        <w:right w:val="none" w:sz="0" w:space="0" w:color="auto"/>
      </w:divBdr>
      <w:divsChild>
        <w:div w:id="107236901">
          <w:marLeft w:val="131"/>
          <w:marRight w:val="131"/>
          <w:marTop w:val="0"/>
          <w:marBottom w:val="0"/>
          <w:divBdr>
            <w:top w:val="none" w:sz="0" w:space="0" w:color="auto"/>
            <w:left w:val="none" w:sz="0" w:space="0" w:color="auto"/>
            <w:bottom w:val="none" w:sz="0" w:space="0" w:color="auto"/>
            <w:right w:val="none" w:sz="0" w:space="0" w:color="auto"/>
          </w:divBdr>
          <w:divsChild>
            <w:div w:id="2037584897">
              <w:marLeft w:val="240"/>
              <w:marRight w:val="240"/>
              <w:marTop w:val="0"/>
              <w:marBottom w:val="0"/>
              <w:divBdr>
                <w:top w:val="dotted" w:sz="4" w:space="0" w:color="auto"/>
                <w:left w:val="dotted" w:sz="4" w:space="6" w:color="auto"/>
                <w:bottom w:val="dotted" w:sz="4" w:space="0" w:color="auto"/>
                <w:right w:val="dotted" w:sz="4" w:space="6" w:color="auto"/>
              </w:divBdr>
              <w:divsChild>
                <w:div w:id="10541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8815">
      <w:bodyDiv w:val="1"/>
      <w:marLeft w:val="0"/>
      <w:marRight w:val="0"/>
      <w:marTop w:val="0"/>
      <w:marBottom w:val="0"/>
      <w:divBdr>
        <w:top w:val="none" w:sz="0" w:space="0" w:color="auto"/>
        <w:left w:val="none" w:sz="0" w:space="0" w:color="auto"/>
        <w:bottom w:val="none" w:sz="0" w:space="0" w:color="auto"/>
        <w:right w:val="none" w:sz="0" w:space="0" w:color="auto"/>
      </w:divBdr>
      <w:divsChild>
        <w:div w:id="320357457">
          <w:marLeft w:val="0"/>
          <w:marRight w:val="0"/>
          <w:marTop w:val="0"/>
          <w:marBottom w:val="0"/>
          <w:divBdr>
            <w:top w:val="none" w:sz="0" w:space="0" w:color="auto"/>
            <w:left w:val="none" w:sz="0" w:space="0" w:color="auto"/>
            <w:bottom w:val="none" w:sz="0" w:space="0" w:color="auto"/>
            <w:right w:val="none" w:sz="0" w:space="0" w:color="auto"/>
          </w:divBdr>
          <w:divsChild>
            <w:div w:id="363094650">
              <w:marLeft w:val="0"/>
              <w:marRight w:val="0"/>
              <w:marTop w:val="0"/>
              <w:marBottom w:val="0"/>
              <w:divBdr>
                <w:top w:val="none" w:sz="0" w:space="0" w:color="auto"/>
                <w:left w:val="none" w:sz="0" w:space="0" w:color="auto"/>
                <w:bottom w:val="none" w:sz="0" w:space="0" w:color="auto"/>
                <w:right w:val="none" w:sz="0" w:space="0" w:color="auto"/>
              </w:divBdr>
              <w:divsChild>
                <w:div w:id="2143234115">
                  <w:marLeft w:val="0"/>
                  <w:marRight w:val="0"/>
                  <w:marTop w:val="0"/>
                  <w:marBottom w:val="0"/>
                  <w:divBdr>
                    <w:top w:val="none" w:sz="0" w:space="0" w:color="auto"/>
                    <w:left w:val="none" w:sz="0" w:space="0" w:color="auto"/>
                    <w:bottom w:val="none" w:sz="0" w:space="0" w:color="auto"/>
                    <w:right w:val="none" w:sz="0" w:space="0" w:color="auto"/>
                  </w:divBdr>
                  <w:divsChild>
                    <w:div w:id="1623882884">
                      <w:marLeft w:val="0"/>
                      <w:marRight w:val="0"/>
                      <w:marTop w:val="0"/>
                      <w:marBottom w:val="0"/>
                      <w:divBdr>
                        <w:top w:val="none" w:sz="0" w:space="0" w:color="auto"/>
                        <w:left w:val="none" w:sz="0" w:space="0" w:color="auto"/>
                        <w:bottom w:val="none" w:sz="0" w:space="0" w:color="auto"/>
                        <w:right w:val="none" w:sz="0" w:space="0" w:color="auto"/>
                      </w:divBdr>
                      <w:divsChild>
                        <w:div w:id="622543259">
                          <w:marLeft w:val="0"/>
                          <w:marRight w:val="0"/>
                          <w:marTop w:val="0"/>
                          <w:marBottom w:val="0"/>
                          <w:divBdr>
                            <w:top w:val="none" w:sz="0" w:space="0" w:color="auto"/>
                            <w:left w:val="none" w:sz="0" w:space="0" w:color="auto"/>
                            <w:bottom w:val="none" w:sz="0" w:space="0" w:color="auto"/>
                            <w:right w:val="none" w:sz="0" w:space="0" w:color="auto"/>
                          </w:divBdr>
                          <w:divsChild>
                            <w:div w:id="1202014327">
                              <w:marLeft w:val="0"/>
                              <w:marRight w:val="0"/>
                              <w:marTop w:val="0"/>
                              <w:marBottom w:val="0"/>
                              <w:divBdr>
                                <w:top w:val="none" w:sz="0" w:space="0" w:color="auto"/>
                                <w:left w:val="none" w:sz="0" w:space="0" w:color="auto"/>
                                <w:bottom w:val="none" w:sz="0" w:space="0" w:color="auto"/>
                                <w:right w:val="none" w:sz="0" w:space="0" w:color="auto"/>
                              </w:divBdr>
                              <w:divsChild>
                                <w:div w:id="313262672">
                                  <w:marLeft w:val="0"/>
                                  <w:marRight w:val="0"/>
                                  <w:marTop w:val="0"/>
                                  <w:marBottom w:val="0"/>
                                  <w:divBdr>
                                    <w:top w:val="none" w:sz="0" w:space="0" w:color="auto"/>
                                    <w:left w:val="none" w:sz="0" w:space="0" w:color="auto"/>
                                    <w:bottom w:val="none" w:sz="0" w:space="0" w:color="auto"/>
                                    <w:right w:val="none" w:sz="0" w:space="0" w:color="auto"/>
                                  </w:divBdr>
                                  <w:divsChild>
                                    <w:div w:id="1893729601">
                                      <w:marLeft w:val="0"/>
                                      <w:marRight w:val="0"/>
                                      <w:marTop w:val="0"/>
                                      <w:marBottom w:val="0"/>
                                      <w:divBdr>
                                        <w:top w:val="none" w:sz="0" w:space="0" w:color="auto"/>
                                        <w:left w:val="none" w:sz="0" w:space="0" w:color="auto"/>
                                        <w:bottom w:val="none" w:sz="0" w:space="0" w:color="auto"/>
                                        <w:right w:val="none" w:sz="0" w:space="0" w:color="auto"/>
                                      </w:divBdr>
                                    </w:div>
                                    <w:div w:id="5791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sChild>
        <w:div w:id="1308634021">
          <w:marLeft w:val="0"/>
          <w:marRight w:val="0"/>
          <w:marTop w:val="0"/>
          <w:marBottom w:val="0"/>
          <w:divBdr>
            <w:top w:val="none" w:sz="0" w:space="0" w:color="auto"/>
            <w:left w:val="none" w:sz="0" w:space="0" w:color="auto"/>
            <w:bottom w:val="none" w:sz="0" w:space="0" w:color="auto"/>
            <w:right w:val="none" w:sz="0" w:space="0" w:color="auto"/>
          </w:divBdr>
          <w:divsChild>
            <w:div w:id="1661425932">
              <w:marLeft w:val="0"/>
              <w:marRight w:val="0"/>
              <w:marTop w:val="0"/>
              <w:marBottom w:val="0"/>
              <w:divBdr>
                <w:top w:val="none" w:sz="0" w:space="0" w:color="auto"/>
                <w:left w:val="none" w:sz="0" w:space="0" w:color="auto"/>
                <w:bottom w:val="none" w:sz="0" w:space="0" w:color="auto"/>
                <w:right w:val="none" w:sz="0" w:space="0" w:color="auto"/>
              </w:divBdr>
              <w:divsChild>
                <w:div w:id="722755163">
                  <w:marLeft w:val="0"/>
                  <w:marRight w:val="0"/>
                  <w:marTop w:val="0"/>
                  <w:marBottom w:val="0"/>
                  <w:divBdr>
                    <w:top w:val="none" w:sz="0" w:space="0" w:color="auto"/>
                    <w:left w:val="none" w:sz="0" w:space="0" w:color="auto"/>
                    <w:bottom w:val="none" w:sz="0" w:space="0" w:color="auto"/>
                    <w:right w:val="none" w:sz="0" w:space="0" w:color="auto"/>
                  </w:divBdr>
                  <w:divsChild>
                    <w:div w:id="864900340">
                      <w:marLeft w:val="0"/>
                      <w:marRight w:val="0"/>
                      <w:marTop w:val="0"/>
                      <w:marBottom w:val="0"/>
                      <w:divBdr>
                        <w:top w:val="none" w:sz="0" w:space="0" w:color="auto"/>
                        <w:left w:val="none" w:sz="0" w:space="0" w:color="auto"/>
                        <w:bottom w:val="none" w:sz="0" w:space="0" w:color="auto"/>
                        <w:right w:val="none" w:sz="0" w:space="0" w:color="auto"/>
                      </w:divBdr>
                      <w:divsChild>
                        <w:div w:id="9913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70537">
      <w:bodyDiv w:val="1"/>
      <w:marLeft w:val="262"/>
      <w:marRight w:val="262"/>
      <w:marTop w:val="0"/>
      <w:marBottom w:val="0"/>
      <w:divBdr>
        <w:top w:val="none" w:sz="0" w:space="0" w:color="auto"/>
        <w:left w:val="none" w:sz="0" w:space="0" w:color="auto"/>
        <w:bottom w:val="none" w:sz="0" w:space="0" w:color="auto"/>
        <w:right w:val="none" w:sz="0" w:space="0" w:color="auto"/>
      </w:divBdr>
      <w:divsChild>
        <w:div w:id="40443585">
          <w:marLeft w:val="0"/>
          <w:marRight w:val="0"/>
          <w:marTop w:val="1505"/>
          <w:marBottom w:val="0"/>
          <w:divBdr>
            <w:top w:val="none" w:sz="0" w:space="0" w:color="auto"/>
            <w:left w:val="none" w:sz="0" w:space="0" w:color="auto"/>
            <w:bottom w:val="none" w:sz="0" w:space="0" w:color="auto"/>
            <w:right w:val="none" w:sz="0" w:space="0" w:color="auto"/>
          </w:divBdr>
          <w:divsChild>
            <w:div w:id="1624532472">
              <w:marLeft w:val="0"/>
              <w:marRight w:val="0"/>
              <w:marTop w:val="0"/>
              <w:marBottom w:val="0"/>
              <w:divBdr>
                <w:top w:val="none" w:sz="0" w:space="0" w:color="auto"/>
                <w:left w:val="none" w:sz="0" w:space="0" w:color="auto"/>
                <w:bottom w:val="none" w:sz="0" w:space="0" w:color="auto"/>
                <w:right w:val="none" w:sz="0" w:space="0" w:color="auto"/>
              </w:divBdr>
              <w:divsChild>
                <w:div w:id="2121794626">
                  <w:marLeft w:val="0"/>
                  <w:marRight w:val="0"/>
                  <w:marTop w:val="0"/>
                  <w:marBottom w:val="0"/>
                  <w:divBdr>
                    <w:top w:val="none" w:sz="0" w:space="0" w:color="auto"/>
                    <w:left w:val="none" w:sz="0" w:space="0" w:color="auto"/>
                    <w:bottom w:val="none" w:sz="0" w:space="0" w:color="auto"/>
                    <w:right w:val="none" w:sz="0" w:space="0" w:color="auto"/>
                  </w:divBdr>
                  <w:divsChild>
                    <w:div w:id="19860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7306">
      <w:bodyDiv w:val="1"/>
      <w:marLeft w:val="0"/>
      <w:marRight w:val="0"/>
      <w:marTop w:val="0"/>
      <w:marBottom w:val="0"/>
      <w:divBdr>
        <w:top w:val="none" w:sz="0" w:space="0" w:color="auto"/>
        <w:left w:val="none" w:sz="0" w:space="0" w:color="auto"/>
        <w:bottom w:val="none" w:sz="0" w:space="0" w:color="auto"/>
        <w:right w:val="none" w:sz="0" w:space="0" w:color="auto"/>
      </w:divBdr>
      <w:divsChild>
        <w:div w:id="1496073147">
          <w:marLeft w:val="0"/>
          <w:marRight w:val="0"/>
          <w:marTop w:val="0"/>
          <w:marBottom w:val="0"/>
          <w:divBdr>
            <w:top w:val="none" w:sz="0" w:space="0" w:color="auto"/>
            <w:left w:val="none" w:sz="0" w:space="0" w:color="auto"/>
            <w:bottom w:val="none" w:sz="0" w:space="0" w:color="auto"/>
            <w:right w:val="none" w:sz="0" w:space="0" w:color="auto"/>
          </w:divBdr>
          <w:divsChild>
            <w:div w:id="1321425371">
              <w:marLeft w:val="0"/>
              <w:marRight w:val="0"/>
              <w:marTop w:val="0"/>
              <w:marBottom w:val="0"/>
              <w:divBdr>
                <w:top w:val="none" w:sz="0" w:space="0" w:color="auto"/>
                <w:left w:val="none" w:sz="0" w:space="0" w:color="auto"/>
                <w:bottom w:val="none" w:sz="0" w:space="0" w:color="auto"/>
                <w:right w:val="none" w:sz="0" w:space="0" w:color="auto"/>
              </w:divBdr>
              <w:divsChild>
                <w:div w:id="8992303">
                  <w:marLeft w:val="0"/>
                  <w:marRight w:val="0"/>
                  <w:marTop w:val="0"/>
                  <w:marBottom w:val="0"/>
                  <w:divBdr>
                    <w:top w:val="none" w:sz="0" w:space="0" w:color="auto"/>
                    <w:left w:val="none" w:sz="0" w:space="0" w:color="auto"/>
                    <w:bottom w:val="none" w:sz="0" w:space="0" w:color="auto"/>
                    <w:right w:val="none" w:sz="0" w:space="0" w:color="auto"/>
                  </w:divBdr>
                  <w:divsChild>
                    <w:div w:id="964501439">
                      <w:marLeft w:val="0"/>
                      <w:marRight w:val="0"/>
                      <w:marTop w:val="0"/>
                      <w:marBottom w:val="0"/>
                      <w:divBdr>
                        <w:top w:val="none" w:sz="0" w:space="0" w:color="auto"/>
                        <w:left w:val="none" w:sz="0" w:space="0" w:color="auto"/>
                        <w:bottom w:val="none" w:sz="0" w:space="0" w:color="auto"/>
                        <w:right w:val="none" w:sz="0" w:space="0" w:color="auto"/>
                      </w:divBdr>
                      <w:divsChild>
                        <w:div w:id="910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93124">
      <w:bodyDiv w:val="1"/>
      <w:marLeft w:val="0"/>
      <w:marRight w:val="0"/>
      <w:marTop w:val="0"/>
      <w:marBottom w:val="0"/>
      <w:divBdr>
        <w:top w:val="none" w:sz="0" w:space="0" w:color="auto"/>
        <w:left w:val="none" w:sz="0" w:space="0" w:color="auto"/>
        <w:bottom w:val="none" w:sz="0" w:space="0" w:color="auto"/>
        <w:right w:val="none" w:sz="0" w:space="0" w:color="auto"/>
      </w:divBdr>
      <w:divsChild>
        <w:div w:id="742996692">
          <w:marLeft w:val="0"/>
          <w:marRight w:val="0"/>
          <w:marTop w:val="0"/>
          <w:marBottom w:val="0"/>
          <w:divBdr>
            <w:top w:val="none" w:sz="0" w:space="0" w:color="auto"/>
            <w:left w:val="none" w:sz="0" w:space="0" w:color="auto"/>
            <w:bottom w:val="none" w:sz="0" w:space="0" w:color="auto"/>
            <w:right w:val="none" w:sz="0" w:space="0" w:color="auto"/>
          </w:divBdr>
          <w:divsChild>
            <w:div w:id="1456407106">
              <w:marLeft w:val="262"/>
              <w:marRight w:val="262"/>
              <w:marTop w:val="262"/>
              <w:marBottom w:val="262"/>
              <w:divBdr>
                <w:top w:val="none" w:sz="0" w:space="0" w:color="auto"/>
                <w:left w:val="none" w:sz="0" w:space="0" w:color="auto"/>
                <w:bottom w:val="none" w:sz="0" w:space="0" w:color="auto"/>
                <w:right w:val="none" w:sz="0" w:space="0" w:color="auto"/>
              </w:divBdr>
              <w:divsChild>
                <w:div w:id="13183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3572">
      <w:bodyDiv w:val="1"/>
      <w:marLeft w:val="0"/>
      <w:marRight w:val="0"/>
      <w:marTop w:val="0"/>
      <w:marBottom w:val="0"/>
      <w:divBdr>
        <w:top w:val="none" w:sz="0" w:space="0" w:color="auto"/>
        <w:left w:val="none" w:sz="0" w:space="0" w:color="auto"/>
        <w:bottom w:val="none" w:sz="0" w:space="0" w:color="auto"/>
        <w:right w:val="none" w:sz="0" w:space="0" w:color="auto"/>
      </w:divBdr>
      <w:divsChild>
        <w:div w:id="1633319394">
          <w:marLeft w:val="0"/>
          <w:marRight w:val="0"/>
          <w:marTop w:val="0"/>
          <w:marBottom w:val="0"/>
          <w:divBdr>
            <w:top w:val="none" w:sz="0" w:space="0" w:color="auto"/>
            <w:left w:val="none" w:sz="0" w:space="0" w:color="auto"/>
            <w:bottom w:val="none" w:sz="0" w:space="0" w:color="auto"/>
            <w:right w:val="none" w:sz="0" w:space="0" w:color="auto"/>
          </w:divBdr>
          <w:divsChild>
            <w:div w:id="497304707">
              <w:marLeft w:val="0"/>
              <w:marRight w:val="0"/>
              <w:marTop w:val="0"/>
              <w:marBottom w:val="0"/>
              <w:divBdr>
                <w:top w:val="none" w:sz="0" w:space="0" w:color="auto"/>
                <w:left w:val="none" w:sz="0" w:space="0" w:color="auto"/>
                <w:bottom w:val="none" w:sz="0" w:space="0" w:color="auto"/>
                <w:right w:val="none" w:sz="0" w:space="0" w:color="auto"/>
              </w:divBdr>
              <w:divsChild>
                <w:div w:id="309209642">
                  <w:marLeft w:val="0"/>
                  <w:marRight w:val="0"/>
                  <w:marTop w:val="0"/>
                  <w:marBottom w:val="0"/>
                  <w:divBdr>
                    <w:top w:val="none" w:sz="0" w:space="0" w:color="auto"/>
                    <w:left w:val="none" w:sz="0" w:space="0" w:color="auto"/>
                    <w:bottom w:val="none" w:sz="0" w:space="0" w:color="auto"/>
                    <w:right w:val="none" w:sz="0" w:space="0" w:color="auto"/>
                  </w:divBdr>
                  <w:divsChild>
                    <w:div w:id="1011840285">
                      <w:marLeft w:val="0"/>
                      <w:marRight w:val="0"/>
                      <w:marTop w:val="0"/>
                      <w:marBottom w:val="0"/>
                      <w:divBdr>
                        <w:top w:val="none" w:sz="0" w:space="0" w:color="auto"/>
                        <w:left w:val="none" w:sz="0" w:space="0" w:color="auto"/>
                        <w:bottom w:val="single" w:sz="6" w:space="0" w:color="DBD9DA"/>
                        <w:right w:val="none" w:sz="0" w:space="0" w:color="auto"/>
                      </w:divBdr>
                    </w:div>
                  </w:divsChild>
                </w:div>
              </w:divsChild>
            </w:div>
          </w:divsChild>
        </w:div>
      </w:divsChild>
    </w:div>
    <w:div w:id="1920603563">
      <w:bodyDiv w:val="1"/>
      <w:marLeft w:val="0"/>
      <w:marRight w:val="0"/>
      <w:marTop w:val="0"/>
      <w:marBottom w:val="0"/>
      <w:divBdr>
        <w:top w:val="none" w:sz="0" w:space="0" w:color="auto"/>
        <w:left w:val="none" w:sz="0" w:space="0" w:color="auto"/>
        <w:bottom w:val="none" w:sz="0" w:space="0" w:color="auto"/>
        <w:right w:val="none" w:sz="0" w:space="0" w:color="auto"/>
      </w:divBdr>
      <w:divsChild>
        <w:div w:id="1777212234">
          <w:marLeft w:val="0"/>
          <w:marRight w:val="0"/>
          <w:marTop w:val="0"/>
          <w:marBottom w:val="0"/>
          <w:divBdr>
            <w:top w:val="none" w:sz="0" w:space="0" w:color="auto"/>
            <w:left w:val="none" w:sz="0" w:space="0" w:color="auto"/>
            <w:bottom w:val="none" w:sz="0" w:space="0" w:color="auto"/>
            <w:right w:val="none" w:sz="0" w:space="0" w:color="auto"/>
          </w:divBdr>
          <w:divsChild>
            <w:div w:id="929965004">
              <w:marLeft w:val="0"/>
              <w:marRight w:val="0"/>
              <w:marTop w:val="0"/>
              <w:marBottom w:val="0"/>
              <w:divBdr>
                <w:top w:val="none" w:sz="0" w:space="0" w:color="auto"/>
                <w:left w:val="none" w:sz="0" w:space="0" w:color="auto"/>
                <w:bottom w:val="none" w:sz="0" w:space="0" w:color="auto"/>
                <w:right w:val="none" w:sz="0" w:space="0" w:color="auto"/>
              </w:divBdr>
              <w:divsChild>
                <w:div w:id="2102143918">
                  <w:marLeft w:val="0"/>
                  <w:marRight w:val="0"/>
                  <w:marTop w:val="0"/>
                  <w:marBottom w:val="0"/>
                  <w:divBdr>
                    <w:top w:val="none" w:sz="0" w:space="0" w:color="auto"/>
                    <w:left w:val="single" w:sz="6" w:space="0" w:color="CCCCCC"/>
                    <w:bottom w:val="none" w:sz="0" w:space="0" w:color="auto"/>
                    <w:right w:val="single" w:sz="6" w:space="0" w:color="CCCCCC"/>
                  </w:divBdr>
                  <w:divsChild>
                    <w:div w:id="258022959">
                      <w:marLeft w:val="75"/>
                      <w:marRight w:val="75"/>
                      <w:marTop w:val="0"/>
                      <w:marBottom w:val="165"/>
                      <w:divBdr>
                        <w:top w:val="none" w:sz="0" w:space="0" w:color="auto"/>
                        <w:left w:val="none" w:sz="0" w:space="0" w:color="auto"/>
                        <w:bottom w:val="single" w:sz="18" w:space="15" w:color="000000"/>
                        <w:right w:val="none" w:sz="0" w:space="0" w:color="auto"/>
                      </w:divBdr>
                      <w:divsChild>
                        <w:div w:id="912010560">
                          <w:marLeft w:val="0"/>
                          <w:marRight w:val="0"/>
                          <w:marTop w:val="0"/>
                          <w:marBottom w:val="0"/>
                          <w:divBdr>
                            <w:top w:val="none" w:sz="0" w:space="0" w:color="auto"/>
                            <w:left w:val="none" w:sz="0" w:space="0" w:color="auto"/>
                            <w:bottom w:val="none" w:sz="0" w:space="0" w:color="auto"/>
                            <w:right w:val="none" w:sz="0" w:space="0" w:color="auto"/>
                          </w:divBdr>
                          <w:divsChild>
                            <w:div w:id="750539930">
                              <w:marLeft w:val="0"/>
                              <w:marRight w:val="0"/>
                              <w:marTop w:val="0"/>
                              <w:marBottom w:val="0"/>
                              <w:divBdr>
                                <w:top w:val="none" w:sz="0" w:space="0" w:color="auto"/>
                                <w:left w:val="none" w:sz="0" w:space="0" w:color="auto"/>
                                <w:bottom w:val="none" w:sz="0" w:space="0" w:color="auto"/>
                                <w:right w:val="none" w:sz="0" w:space="0" w:color="auto"/>
                              </w:divBdr>
                              <w:divsChild>
                                <w:div w:id="1828785187">
                                  <w:marLeft w:val="0"/>
                                  <w:marRight w:val="0"/>
                                  <w:marTop w:val="0"/>
                                  <w:marBottom w:val="0"/>
                                  <w:divBdr>
                                    <w:top w:val="none" w:sz="0" w:space="0" w:color="auto"/>
                                    <w:left w:val="none" w:sz="0" w:space="0" w:color="auto"/>
                                    <w:bottom w:val="none" w:sz="0" w:space="0" w:color="auto"/>
                                    <w:right w:val="none" w:sz="0" w:space="0" w:color="auto"/>
                                  </w:divBdr>
                                  <w:divsChild>
                                    <w:div w:id="1167481521">
                                      <w:marLeft w:val="0"/>
                                      <w:marRight w:val="0"/>
                                      <w:marTop w:val="0"/>
                                      <w:marBottom w:val="0"/>
                                      <w:divBdr>
                                        <w:top w:val="none" w:sz="0" w:space="0" w:color="auto"/>
                                        <w:left w:val="none" w:sz="0" w:space="0" w:color="auto"/>
                                        <w:bottom w:val="none" w:sz="0" w:space="0" w:color="auto"/>
                                        <w:right w:val="none" w:sz="0" w:space="0" w:color="auto"/>
                                      </w:divBdr>
                                      <w:divsChild>
                                        <w:div w:id="2108771195">
                                          <w:marLeft w:val="0"/>
                                          <w:marRight w:val="0"/>
                                          <w:marTop w:val="0"/>
                                          <w:marBottom w:val="0"/>
                                          <w:divBdr>
                                            <w:top w:val="none" w:sz="0" w:space="0" w:color="auto"/>
                                            <w:left w:val="none" w:sz="0" w:space="0" w:color="auto"/>
                                            <w:bottom w:val="none" w:sz="0" w:space="0" w:color="auto"/>
                                            <w:right w:val="none" w:sz="0" w:space="0" w:color="auto"/>
                                          </w:divBdr>
                                          <w:divsChild>
                                            <w:div w:id="7044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486993">
      <w:bodyDiv w:val="1"/>
      <w:marLeft w:val="0"/>
      <w:marRight w:val="0"/>
      <w:marTop w:val="0"/>
      <w:marBottom w:val="0"/>
      <w:divBdr>
        <w:top w:val="none" w:sz="0" w:space="0" w:color="auto"/>
        <w:left w:val="none" w:sz="0" w:space="0" w:color="auto"/>
        <w:bottom w:val="none" w:sz="0" w:space="0" w:color="auto"/>
        <w:right w:val="none" w:sz="0" w:space="0" w:color="auto"/>
      </w:divBdr>
      <w:divsChild>
        <w:div w:id="511187125">
          <w:marLeft w:val="0"/>
          <w:marRight w:val="0"/>
          <w:marTop w:val="0"/>
          <w:marBottom w:val="0"/>
          <w:divBdr>
            <w:top w:val="none" w:sz="0" w:space="0" w:color="auto"/>
            <w:left w:val="none" w:sz="0" w:space="0" w:color="auto"/>
            <w:bottom w:val="single" w:sz="2" w:space="0" w:color="E8E8E8"/>
            <w:right w:val="none" w:sz="0" w:space="0" w:color="auto"/>
          </w:divBdr>
          <w:divsChild>
            <w:div w:id="1019046944">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1925793887">
      <w:bodyDiv w:val="1"/>
      <w:marLeft w:val="0"/>
      <w:marRight w:val="0"/>
      <w:marTop w:val="0"/>
      <w:marBottom w:val="0"/>
      <w:divBdr>
        <w:top w:val="none" w:sz="0" w:space="0" w:color="auto"/>
        <w:left w:val="none" w:sz="0" w:space="0" w:color="auto"/>
        <w:bottom w:val="none" w:sz="0" w:space="0" w:color="auto"/>
        <w:right w:val="none" w:sz="0" w:space="0" w:color="auto"/>
      </w:divBdr>
      <w:divsChild>
        <w:div w:id="1016227293">
          <w:marLeft w:val="0"/>
          <w:marRight w:val="0"/>
          <w:marTop w:val="0"/>
          <w:marBottom w:val="0"/>
          <w:divBdr>
            <w:top w:val="none" w:sz="0" w:space="0" w:color="auto"/>
            <w:left w:val="none" w:sz="0" w:space="0" w:color="auto"/>
            <w:bottom w:val="none" w:sz="0" w:space="0" w:color="auto"/>
            <w:right w:val="none" w:sz="0" w:space="0" w:color="auto"/>
          </w:divBdr>
          <w:divsChild>
            <w:div w:id="1726951319">
              <w:marLeft w:val="0"/>
              <w:marRight w:val="0"/>
              <w:marTop w:val="0"/>
              <w:marBottom w:val="0"/>
              <w:divBdr>
                <w:top w:val="none" w:sz="0" w:space="0" w:color="auto"/>
                <w:left w:val="none" w:sz="0" w:space="0" w:color="auto"/>
                <w:bottom w:val="none" w:sz="0" w:space="0" w:color="auto"/>
                <w:right w:val="none" w:sz="0" w:space="0" w:color="auto"/>
              </w:divBdr>
              <w:divsChild>
                <w:div w:id="288433604">
                  <w:marLeft w:val="0"/>
                  <w:marRight w:val="0"/>
                  <w:marTop w:val="0"/>
                  <w:marBottom w:val="0"/>
                  <w:divBdr>
                    <w:top w:val="none" w:sz="0" w:space="0" w:color="auto"/>
                    <w:left w:val="none" w:sz="0" w:space="0" w:color="auto"/>
                    <w:bottom w:val="none" w:sz="0" w:space="0" w:color="auto"/>
                    <w:right w:val="none" w:sz="0" w:space="0" w:color="auto"/>
                  </w:divBdr>
                  <w:divsChild>
                    <w:div w:id="1732382770">
                      <w:marLeft w:val="0"/>
                      <w:marRight w:val="0"/>
                      <w:marTop w:val="0"/>
                      <w:marBottom w:val="0"/>
                      <w:divBdr>
                        <w:top w:val="none" w:sz="0" w:space="0" w:color="auto"/>
                        <w:left w:val="none" w:sz="0" w:space="0" w:color="auto"/>
                        <w:bottom w:val="none" w:sz="0" w:space="0" w:color="auto"/>
                        <w:right w:val="none" w:sz="0" w:space="0" w:color="auto"/>
                      </w:divBdr>
                    </w:div>
                    <w:div w:id="1700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49908">
      <w:bodyDiv w:val="1"/>
      <w:marLeft w:val="0"/>
      <w:marRight w:val="0"/>
      <w:marTop w:val="0"/>
      <w:marBottom w:val="0"/>
      <w:divBdr>
        <w:top w:val="none" w:sz="0" w:space="0" w:color="auto"/>
        <w:left w:val="none" w:sz="0" w:space="0" w:color="auto"/>
        <w:bottom w:val="none" w:sz="0" w:space="0" w:color="auto"/>
        <w:right w:val="none" w:sz="0" w:space="0" w:color="auto"/>
      </w:divBdr>
      <w:divsChild>
        <w:div w:id="654459655">
          <w:marLeft w:val="0"/>
          <w:marRight w:val="0"/>
          <w:marTop w:val="0"/>
          <w:marBottom w:val="0"/>
          <w:divBdr>
            <w:top w:val="none" w:sz="0" w:space="0" w:color="auto"/>
            <w:left w:val="none" w:sz="0" w:space="0" w:color="auto"/>
            <w:bottom w:val="none" w:sz="0" w:space="0" w:color="auto"/>
            <w:right w:val="none" w:sz="0" w:space="0" w:color="auto"/>
          </w:divBdr>
          <w:divsChild>
            <w:div w:id="1286354632">
              <w:marLeft w:val="0"/>
              <w:marRight w:val="0"/>
              <w:marTop w:val="0"/>
              <w:marBottom w:val="0"/>
              <w:divBdr>
                <w:top w:val="none" w:sz="0" w:space="0" w:color="auto"/>
                <w:left w:val="none" w:sz="0" w:space="0" w:color="auto"/>
                <w:bottom w:val="none" w:sz="0" w:space="0" w:color="auto"/>
                <w:right w:val="none" w:sz="0" w:space="0" w:color="auto"/>
              </w:divBdr>
              <w:divsChild>
                <w:div w:id="1427189652">
                  <w:marLeft w:val="0"/>
                  <w:marRight w:val="0"/>
                  <w:marTop w:val="0"/>
                  <w:marBottom w:val="0"/>
                  <w:divBdr>
                    <w:top w:val="none" w:sz="0" w:space="0" w:color="auto"/>
                    <w:left w:val="none" w:sz="0" w:space="0" w:color="auto"/>
                    <w:bottom w:val="none" w:sz="0" w:space="0" w:color="auto"/>
                    <w:right w:val="none" w:sz="0" w:space="0" w:color="auto"/>
                  </w:divBdr>
                  <w:divsChild>
                    <w:div w:id="1024745434">
                      <w:marLeft w:val="0"/>
                      <w:marRight w:val="0"/>
                      <w:marTop w:val="0"/>
                      <w:marBottom w:val="0"/>
                      <w:divBdr>
                        <w:top w:val="none" w:sz="0" w:space="0" w:color="auto"/>
                        <w:left w:val="none" w:sz="0" w:space="0" w:color="auto"/>
                        <w:bottom w:val="none" w:sz="0" w:space="0" w:color="auto"/>
                        <w:right w:val="none" w:sz="0" w:space="0" w:color="auto"/>
                      </w:divBdr>
                    </w:div>
                    <w:div w:id="1123379510">
                      <w:marLeft w:val="0"/>
                      <w:marRight w:val="0"/>
                      <w:marTop w:val="0"/>
                      <w:marBottom w:val="0"/>
                      <w:divBdr>
                        <w:top w:val="none" w:sz="0" w:space="0" w:color="auto"/>
                        <w:left w:val="none" w:sz="0" w:space="0" w:color="auto"/>
                        <w:bottom w:val="none" w:sz="0" w:space="0" w:color="auto"/>
                        <w:right w:val="none" w:sz="0" w:space="0" w:color="auto"/>
                      </w:divBdr>
                      <w:divsChild>
                        <w:div w:id="707342124">
                          <w:marLeft w:val="0"/>
                          <w:marRight w:val="0"/>
                          <w:marTop w:val="0"/>
                          <w:marBottom w:val="0"/>
                          <w:divBdr>
                            <w:top w:val="none" w:sz="0" w:space="0" w:color="auto"/>
                            <w:left w:val="none" w:sz="0" w:space="0" w:color="auto"/>
                            <w:bottom w:val="none" w:sz="0" w:space="0" w:color="auto"/>
                            <w:right w:val="none" w:sz="0" w:space="0" w:color="auto"/>
                          </w:divBdr>
                        </w:div>
                        <w:div w:id="939878603">
                          <w:marLeft w:val="0"/>
                          <w:marRight w:val="0"/>
                          <w:marTop w:val="0"/>
                          <w:marBottom w:val="0"/>
                          <w:divBdr>
                            <w:top w:val="none" w:sz="0" w:space="0" w:color="auto"/>
                            <w:left w:val="none" w:sz="0" w:space="0" w:color="auto"/>
                            <w:bottom w:val="none" w:sz="0" w:space="0" w:color="auto"/>
                            <w:right w:val="none" w:sz="0" w:space="0" w:color="auto"/>
                          </w:divBdr>
                          <w:divsChild>
                            <w:div w:id="1319576546">
                              <w:marLeft w:val="0"/>
                              <w:marRight w:val="0"/>
                              <w:marTop w:val="0"/>
                              <w:marBottom w:val="0"/>
                              <w:divBdr>
                                <w:top w:val="none" w:sz="0" w:space="0" w:color="auto"/>
                                <w:left w:val="none" w:sz="0" w:space="0" w:color="auto"/>
                                <w:bottom w:val="none" w:sz="0" w:space="0" w:color="auto"/>
                                <w:right w:val="none" w:sz="0" w:space="0" w:color="auto"/>
                              </w:divBdr>
                            </w:div>
                          </w:divsChild>
                        </w:div>
                        <w:div w:id="164247125">
                          <w:marLeft w:val="0"/>
                          <w:marRight w:val="0"/>
                          <w:marTop w:val="0"/>
                          <w:marBottom w:val="0"/>
                          <w:divBdr>
                            <w:top w:val="none" w:sz="0" w:space="0" w:color="auto"/>
                            <w:left w:val="none" w:sz="0" w:space="0" w:color="auto"/>
                            <w:bottom w:val="none" w:sz="0" w:space="0" w:color="auto"/>
                            <w:right w:val="none" w:sz="0" w:space="0" w:color="auto"/>
                          </w:divBdr>
                          <w:divsChild>
                            <w:div w:id="1863592683">
                              <w:marLeft w:val="0"/>
                              <w:marRight w:val="0"/>
                              <w:marTop w:val="0"/>
                              <w:marBottom w:val="0"/>
                              <w:divBdr>
                                <w:top w:val="none" w:sz="0" w:space="0" w:color="auto"/>
                                <w:left w:val="none" w:sz="0" w:space="0" w:color="auto"/>
                                <w:bottom w:val="none" w:sz="0" w:space="0" w:color="auto"/>
                                <w:right w:val="none" w:sz="0" w:space="0" w:color="auto"/>
                              </w:divBdr>
                            </w:div>
                          </w:divsChild>
                        </w:div>
                        <w:div w:id="453452617">
                          <w:marLeft w:val="0"/>
                          <w:marRight w:val="0"/>
                          <w:marTop w:val="0"/>
                          <w:marBottom w:val="0"/>
                          <w:divBdr>
                            <w:top w:val="none" w:sz="0" w:space="0" w:color="auto"/>
                            <w:left w:val="none" w:sz="0" w:space="0" w:color="auto"/>
                            <w:bottom w:val="none" w:sz="0" w:space="0" w:color="auto"/>
                            <w:right w:val="none" w:sz="0" w:space="0" w:color="auto"/>
                          </w:divBdr>
                          <w:divsChild>
                            <w:div w:id="675495107">
                              <w:marLeft w:val="26"/>
                              <w:marRight w:val="26"/>
                              <w:marTop w:val="26"/>
                              <w:marBottom w:val="26"/>
                              <w:divBdr>
                                <w:top w:val="none" w:sz="0" w:space="0" w:color="auto"/>
                                <w:left w:val="none" w:sz="0" w:space="0" w:color="auto"/>
                                <w:bottom w:val="none" w:sz="0" w:space="0" w:color="auto"/>
                                <w:right w:val="none" w:sz="0" w:space="0" w:color="auto"/>
                              </w:divBdr>
                              <w:divsChild>
                                <w:div w:id="1909001024">
                                  <w:marLeft w:val="0"/>
                                  <w:marRight w:val="0"/>
                                  <w:marTop w:val="0"/>
                                  <w:marBottom w:val="209"/>
                                  <w:divBdr>
                                    <w:top w:val="none" w:sz="0" w:space="0" w:color="auto"/>
                                    <w:left w:val="none" w:sz="0" w:space="0" w:color="auto"/>
                                    <w:bottom w:val="none" w:sz="0" w:space="0" w:color="auto"/>
                                    <w:right w:val="none" w:sz="0" w:space="0" w:color="auto"/>
                                  </w:divBdr>
                                  <w:divsChild>
                                    <w:div w:id="1664352361">
                                      <w:marLeft w:val="0"/>
                                      <w:marRight w:val="0"/>
                                      <w:marTop w:val="13"/>
                                      <w:marBottom w:val="13"/>
                                      <w:divBdr>
                                        <w:top w:val="none" w:sz="0" w:space="0" w:color="auto"/>
                                        <w:left w:val="none" w:sz="0" w:space="0" w:color="auto"/>
                                        <w:bottom w:val="none" w:sz="0" w:space="0" w:color="auto"/>
                                        <w:right w:val="none" w:sz="0" w:space="0" w:color="auto"/>
                                      </w:divBdr>
                                    </w:div>
                                    <w:div w:id="1262491441">
                                      <w:marLeft w:val="0"/>
                                      <w:marRight w:val="0"/>
                                      <w:marTop w:val="13"/>
                                      <w:marBottom w:val="13"/>
                                      <w:divBdr>
                                        <w:top w:val="none" w:sz="0" w:space="0" w:color="auto"/>
                                        <w:left w:val="none" w:sz="0" w:space="0" w:color="auto"/>
                                        <w:bottom w:val="none" w:sz="0" w:space="0" w:color="auto"/>
                                        <w:right w:val="none" w:sz="0" w:space="0" w:color="auto"/>
                                      </w:divBdr>
                                    </w:div>
                                    <w:div w:id="1307277060">
                                      <w:marLeft w:val="0"/>
                                      <w:marRight w:val="0"/>
                                      <w:marTop w:val="13"/>
                                      <w:marBottom w:val="13"/>
                                      <w:divBdr>
                                        <w:top w:val="none" w:sz="0" w:space="0" w:color="auto"/>
                                        <w:left w:val="none" w:sz="0" w:space="0" w:color="auto"/>
                                        <w:bottom w:val="none" w:sz="0" w:space="0" w:color="auto"/>
                                        <w:right w:val="none" w:sz="0" w:space="0" w:color="auto"/>
                                      </w:divBdr>
                                    </w:div>
                                  </w:divsChild>
                                </w:div>
                                <w:div w:id="1550262681">
                                  <w:marLeft w:val="0"/>
                                  <w:marRight w:val="0"/>
                                  <w:marTop w:val="0"/>
                                  <w:marBottom w:val="209"/>
                                  <w:divBdr>
                                    <w:top w:val="none" w:sz="0" w:space="0" w:color="auto"/>
                                    <w:left w:val="none" w:sz="0" w:space="0" w:color="auto"/>
                                    <w:bottom w:val="none" w:sz="0" w:space="0" w:color="auto"/>
                                    <w:right w:val="none" w:sz="0" w:space="0" w:color="auto"/>
                                  </w:divBdr>
                                  <w:divsChild>
                                    <w:div w:id="868568371">
                                      <w:marLeft w:val="0"/>
                                      <w:marRight w:val="0"/>
                                      <w:marTop w:val="13"/>
                                      <w:marBottom w:val="13"/>
                                      <w:divBdr>
                                        <w:top w:val="none" w:sz="0" w:space="0" w:color="auto"/>
                                        <w:left w:val="none" w:sz="0" w:space="0" w:color="auto"/>
                                        <w:bottom w:val="none" w:sz="0" w:space="0" w:color="auto"/>
                                        <w:right w:val="none" w:sz="0" w:space="0" w:color="auto"/>
                                      </w:divBdr>
                                    </w:div>
                                    <w:div w:id="1330789092">
                                      <w:marLeft w:val="0"/>
                                      <w:marRight w:val="0"/>
                                      <w:marTop w:val="13"/>
                                      <w:marBottom w:val="13"/>
                                      <w:divBdr>
                                        <w:top w:val="none" w:sz="0" w:space="0" w:color="auto"/>
                                        <w:left w:val="none" w:sz="0" w:space="0" w:color="auto"/>
                                        <w:bottom w:val="none" w:sz="0" w:space="0" w:color="auto"/>
                                        <w:right w:val="none" w:sz="0" w:space="0" w:color="auto"/>
                                      </w:divBdr>
                                    </w:div>
                                    <w:div w:id="1179078727">
                                      <w:marLeft w:val="0"/>
                                      <w:marRight w:val="0"/>
                                      <w:marTop w:val="13"/>
                                      <w:marBottom w:val="13"/>
                                      <w:divBdr>
                                        <w:top w:val="none" w:sz="0" w:space="0" w:color="auto"/>
                                        <w:left w:val="none" w:sz="0" w:space="0" w:color="auto"/>
                                        <w:bottom w:val="none" w:sz="0" w:space="0" w:color="auto"/>
                                        <w:right w:val="none" w:sz="0" w:space="0" w:color="auto"/>
                                      </w:divBdr>
                                    </w:div>
                                  </w:divsChild>
                                </w:div>
                                <w:div w:id="652494167">
                                  <w:marLeft w:val="0"/>
                                  <w:marRight w:val="0"/>
                                  <w:marTop w:val="0"/>
                                  <w:marBottom w:val="209"/>
                                  <w:divBdr>
                                    <w:top w:val="none" w:sz="0" w:space="0" w:color="auto"/>
                                    <w:left w:val="none" w:sz="0" w:space="0" w:color="auto"/>
                                    <w:bottom w:val="none" w:sz="0" w:space="0" w:color="auto"/>
                                    <w:right w:val="none" w:sz="0" w:space="0" w:color="auto"/>
                                  </w:divBdr>
                                  <w:divsChild>
                                    <w:div w:id="1915504925">
                                      <w:marLeft w:val="0"/>
                                      <w:marRight w:val="0"/>
                                      <w:marTop w:val="13"/>
                                      <w:marBottom w:val="13"/>
                                      <w:divBdr>
                                        <w:top w:val="none" w:sz="0" w:space="0" w:color="auto"/>
                                        <w:left w:val="none" w:sz="0" w:space="0" w:color="auto"/>
                                        <w:bottom w:val="none" w:sz="0" w:space="0" w:color="auto"/>
                                        <w:right w:val="none" w:sz="0" w:space="0" w:color="auto"/>
                                      </w:divBdr>
                                    </w:div>
                                    <w:div w:id="2047754561">
                                      <w:marLeft w:val="0"/>
                                      <w:marRight w:val="0"/>
                                      <w:marTop w:val="13"/>
                                      <w:marBottom w:val="13"/>
                                      <w:divBdr>
                                        <w:top w:val="none" w:sz="0" w:space="0" w:color="auto"/>
                                        <w:left w:val="none" w:sz="0" w:space="0" w:color="auto"/>
                                        <w:bottom w:val="none" w:sz="0" w:space="0" w:color="auto"/>
                                        <w:right w:val="none" w:sz="0" w:space="0" w:color="auto"/>
                                      </w:divBdr>
                                    </w:div>
                                    <w:div w:id="1960448763">
                                      <w:marLeft w:val="0"/>
                                      <w:marRight w:val="0"/>
                                      <w:marTop w:val="13"/>
                                      <w:marBottom w:val="13"/>
                                      <w:divBdr>
                                        <w:top w:val="none" w:sz="0" w:space="0" w:color="auto"/>
                                        <w:left w:val="none" w:sz="0" w:space="0" w:color="auto"/>
                                        <w:bottom w:val="none" w:sz="0" w:space="0" w:color="auto"/>
                                        <w:right w:val="none" w:sz="0" w:space="0" w:color="auto"/>
                                      </w:divBdr>
                                    </w:div>
                                  </w:divsChild>
                                </w:div>
                                <w:div w:id="1128473997">
                                  <w:marLeft w:val="26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163389">
      <w:bodyDiv w:val="1"/>
      <w:marLeft w:val="0"/>
      <w:marRight w:val="0"/>
      <w:marTop w:val="0"/>
      <w:marBottom w:val="0"/>
      <w:divBdr>
        <w:top w:val="none" w:sz="0" w:space="0" w:color="auto"/>
        <w:left w:val="none" w:sz="0" w:space="0" w:color="auto"/>
        <w:bottom w:val="none" w:sz="0" w:space="0" w:color="auto"/>
        <w:right w:val="none" w:sz="0" w:space="0" w:color="auto"/>
      </w:divBdr>
      <w:divsChild>
        <w:div w:id="615599486">
          <w:marLeft w:val="0"/>
          <w:marRight w:val="0"/>
          <w:marTop w:val="0"/>
          <w:marBottom w:val="0"/>
          <w:divBdr>
            <w:top w:val="none" w:sz="0" w:space="0" w:color="auto"/>
            <w:left w:val="none" w:sz="0" w:space="0" w:color="auto"/>
            <w:bottom w:val="none" w:sz="0" w:space="0" w:color="auto"/>
            <w:right w:val="none" w:sz="0" w:space="0" w:color="auto"/>
          </w:divBdr>
          <w:divsChild>
            <w:div w:id="1454637961">
              <w:marLeft w:val="0"/>
              <w:marRight w:val="0"/>
              <w:marTop w:val="0"/>
              <w:marBottom w:val="0"/>
              <w:divBdr>
                <w:top w:val="none" w:sz="0" w:space="0" w:color="auto"/>
                <w:left w:val="none" w:sz="0" w:space="0" w:color="auto"/>
                <w:bottom w:val="none" w:sz="0" w:space="0" w:color="auto"/>
                <w:right w:val="none" w:sz="0" w:space="0" w:color="auto"/>
              </w:divBdr>
              <w:divsChild>
                <w:div w:id="8972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36124">
      <w:bodyDiv w:val="1"/>
      <w:marLeft w:val="0"/>
      <w:marRight w:val="0"/>
      <w:marTop w:val="0"/>
      <w:marBottom w:val="0"/>
      <w:divBdr>
        <w:top w:val="none" w:sz="0" w:space="0" w:color="auto"/>
        <w:left w:val="none" w:sz="0" w:space="0" w:color="auto"/>
        <w:bottom w:val="none" w:sz="0" w:space="0" w:color="auto"/>
        <w:right w:val="none" w:sz="0" w:space="0" w:color="auto"/>
      </w:divBdr>
      <w:divsChild>
        <w:div w:id="665134369">
          <w:marLeft w:val="0"/>
          <w:marRight w:val="0"/>
          <w:marTop w:val="0"/>
          <w:marBottom w:val="0"/>
          <w:divBdr>
            <w:top w:val="none" w:sz="0" w:space="0" w:color="auto"/>
            <w:left w:val="none" w:sz="0" w:space="0" w:color="auto"/>
            <w:bottom w:val="none" w:sz="0" w:space="0" w:color="auto"/>
            <w:right w:val="none" w:sz="0" w:space="0" w:color="auto"/>
          </w:divBdr>
          <w:divsChild>
            <w:div w:id="2013143871">
              <w:marLeft w:val="-120"/>
              <w:marRight w:val="-120"/>
              <w:marTop w:val="0"/>
              <w:marBottom w:val="0"/>
              <w:divBdr>
                <w:top w:val="none" w:sz="0" w:space="0" w:color="auto"/>
                <w:left w:val="none" w:sz="0" w:space="0" w:color="auto"/>
                <w:bottom w:val="none" w:sz="0" w:space="0" w:color="auto"/>
                <w:right w:val="none" w:sz="0" w:space="0" w:color="auto"/>
              </w:divBdr>
              <w:divsChild>
                <w:div w:id="414521132">
                  <w:marLeft w:val="0"/>
                  <w:marRight w:val="0"/>
                  <w:marTop w:val="0"/>
                  <w:marBottom w:val="0"/>
                  <w:divBdr>
                    <w:top w:val="none" w:sz="0" w:space="0" w:color="auto"/>
                    <w:left w:val="none" w:sz="0" w:space="0" w:color="auto"/>
                    <w:bottom w:val="none" w:sz="0" w:space="0" w:color="auto"/>
                    <w:right w:val="none" w:sz="0" w:space="0" w:color="auto"/>
                  </w:divBdr>
                  <w:divsChild>
                    <w:div w:id="1022246940">
                      <w:marLeft w:val="0"/>
                      <w:marRight w:val="0"/>
                      <w:marTop w:val="0"/>
                      <w:marBottom w:val="900"/>
                      <w:divBdr>
                        <w:top w:val="none" w:sz="0" w:space="0" w:color="auto"/>
                        <w:left w:val="none" w:sz="0" w:space="0" w:color="auto"/>
                        <w:bottom w:val="none" w:sz="0" w:space="0" w:color="auto"/>
                        <w:right w:val="none" w:sz="0" w:space="0" w:color="auto"/>
                      </w:divBdr>
                      <w:divsChild>
                        <w:div w:id="412355957">
                          <w:marLeft w:val="0"/>
                          <w:marRight w:val="0"/>
                          <w:marTop w:val="0"/>
                          <w:marBottom w:val="0"/>
                          <w:divBdr>
                            <w:top w:val="none" w:sz="0" w:space="0" w:color="auto"/>
                            <w:left w:val="none" w:sz="0" w:space="0" w:color="auto"/>
                            <w:bottom w:val="none" w:sz="0" w:space="0" w:color="auto"/>
                            <w:right w:val="none" w:sz="0" w:space="0" w:color="auto"/>
                          </w:divBdr>
                          <w:divsChild>
                            <w:div w:id="27787852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748408">
      <w:bodyDiv w:val="1"/>
      <w:marLeft w:val="0"/>
      <w:marRight w:val="0"/>
      <w:marTop w:val="0"/>
      <w:marBottom w:val="0"/>
      <w:divBdr>
        <w:top w:val="none" w:sz="0" w:space="0" w:color="auto"/>
        <w:left w:val="none" w:sz="0" w:space="0" w:color="auto"/>
        <w:bottom w:val="none" w:sz="0" w:space="0" w:color="auto"/>
        <w:right w:val="none" w:sz="0" w:space="0" w:color="auto"/>
      </w:divBdr>
      <w:divsChild>
        <w:div w:id="887230838">
          <w:marLeft w:val="0"/>
          <w:marRight w:val="0"/>
          <w:marTop w:val="0"/>
          <w:marBottom w:val="0"/>
          <w:divBdr>
            <w:top w:val="none" w:sz="0" w:space="0" w:color="auto"/>
            <w:left w:val="none" w:sz="0" w:space="0" w:color="auto"/>
            <w:bottom w:val="none" w:sz="0" w:space="0" w:color="auto"/>
            <w:right w:val="none" w:sz="0" w:space="0" w:color="auto"/>
          </w:divBdr>
          <w:divsChild>
            <w:div w:id="1064795883">
              <w:marLeft w:val="0"/>
              <w:marRight w:val="0"/>
              <w:marTop w:val="0"/>
              <w:marBottom w:val="0"/>
              <w:divBdr>
                <w:top w:val="none" w:sz="0" w:space="0" w:color="auto"/>
                <w:left w:val="none" w:sz="0" w:space="0" w:color="auto"/>
                <w:bottom w:val="none" w:sz="0" w:space="0" w:color="auto"/>
                <w:right w:val="none" w:sz="0" w:space="0" w:color="auto"/>
              </w:divBdr>
              <w:divsChild>
                <w:div w:id="2005280612">
                  <w:marLeft w:val="0"/>
                  <w:marRight w:val="0"/>
                  <w:marTop w:val="0"/>
                  <w:marBottom w:val="0"/>
                  <w:divBdr>
                    <w:top w:val="none" w:sz="0" w:space="0" w:color="auto"/>
                    <w:left w:val="none" w:sz="0" w:space="0" w:color="auto"/>
                    <w:bottom w:val="none" w:sz="0" w:space="0" w:color="auto"/>
                    <w:right w:val="none" w:sz="0" w:space="0" w:color="auto"/>
                  </w:divBdr>
                  <w:divsChild>
                    <w:div w:id="1502622146">
                      <w:marLeft w:val="0"/>
                      <w:marRight w:val="0"/>
                      <w:marTop w:val="0"/>
                      <w:marBottom w:val="0"/>
                      <w:divBdr>
                        <w:top w:val="none" w:sz="0" w:space="0" w:color="auto"/>
                        <w:left w:val="none" w:sz="0" w:space="0" w:color="auto"/>
                        <w:bottom w:val="none" w:sz="0" w:space="0" w:color="auto"/>
                        <w:right w:val="none" w:sz="0" w:space="0" w:color="auto"/>
                      </w:divBdr>
                      <w:divsChild>
                        <w:div w:id="920600312">
                          <w:marLeft w:val="0"/>
                          <w:marRight w:val="0"/>
                          <w:marTop w:val="0"/>
                          <w:marBottom w:val="0"/>
                          <w:divBdr>
                            <w:top w:val="none" w:sz="0" w:space="0" w:color="auto"/>
                            <w:left w:val="none" w:sz="0" w:space="0" w:color="auto"/>
                            <w:bottom w:val="none" w:sz="0" w:space="0" w:color="auto"/>
                            <w:right w:val="none" w:sz="0" w:space="0" w:color="auto"/>
                          </w:divBdr>
                          <w:divsChild>
                            <w:div w:id="328606590">
                              <w:marLeft w:val="0"/>
                              <w:marRight w:val="0"/>
                              <w:marTop w:val="0"/>
                              <w:marBottom w:val="0"/>
                              <w:divBdr>
                                <w:top w:val="none" w:sz="0" w:space="0" w:color="auto"/>
                                <w:left w:val="none" w:sz="0" w:space="0" w:color="auto"/>
                                <w:bottom w:val="none" w:sz="0" w:space="0" w:color="auto"/>
                                <w:right w:val="none" w:sz="0" w:space="0" w:color="auto"/>
                              </w:divBdr>
                              <w:divsChild>
                                <w:div w:id="536816787">
                                  <w:marLeft w:val="0"/>
                                  <w:marRight w:val="0"/>
                                  <w:marTop w:val="0"/>
                                  <w:marBottom w:val="0"/>
                                  <w:divBdr>
                                    <w:top w:val="none" w:sz="0" w:space="0" w:color="auto"/>
                                    <w:left w:val="none" w:sz="0" w:space="0" w:color="auto"/>
                                    <w:bottom w:val="none" w:sz="0" w:space="0" w:color="auto"/>
                                    <w:right w:val="none" w:sz="0" w:space="0" w:color="auto"/>
                                  </w:divBdr>
                                  <w:divsChild>
                                    <w:div w:id="4463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20162">
      <w:bodyDiv w:val="1"/>
      <w:marLeft w:val="0"/>
      <w:marRight w:val="0"/>
      <w:marTop w:val="0"/>
      <w:marBottom w:val="0"/>
      <w:divBdr>
        <w:top w:val="none" w:sz="0" w:space="0" w:color="auto"/>
        <w:left w:val="none" w:sz="0" w:space="0" w:color="auto"/>
        <w:bottom w:val="none" w:sz="0" w:space="0" w:color="auto"/>
        <w:right w:val="none" w:sz="0" w:space="0" w:color="auto"/>
      </w:divBdr>
      <w:divsChild>
        <w:div w:id="1463306759">
          <w:marLeft w:val="0"/>
          <w:marRight w:val="0"/>
          <w:marTop w:val="0"/>
          <w:marBottom w:val="0"/>
          <w:divBdr>
            <w:top w:val="none" w:sz="0" w:space="0" w:color="auto"/>
            <w:left w:val="none" w:sz="0" w:space="0" w:color="auto"/>
            <w:bottom w:val="none" w:sz="0" w:space="0" w:color="auto"/>
            <w:right w:val="none" w:sz="0" w:space="0" w:color="auto"/>
          </w:divBdr>
        </w:div>
        <w:div w:id="1436556106">
          <w:marLeft w:val="0"/>
          <w:marRight w:val="0"/>
          <w:marTop w:val="0"/>
          <w:marBottom w:val="0"/>
          <w:divBdr>
            <w:top w:val="none" w:sz="0" w:space="0" w:color="auto"/>
            <w:left w:val="none" w:sz="0" w:space="0" w:color="auto"/>
            <w:bottom w:val="none" w:sz="0" w:space="0" w:color="auto"/>
            <w:right w:val="none" w:sz="0" w:space="0" w:color="auto"/>
          </w:divBdr>
          <w:divsChild>
            <w:div w:id="28652316">
              <w:marLeft w:val="-3535"/>
              <w:marRight w:val="0"/>
              <w:marTop w:val="0"/>
              <w:marBottom w:val="0"/>
              <w:divBdr>
                <w:top w:val="single" w:sz="4" w:space="0" w:color="000000"/>
                <w:left w:val="single" w:sz="4" w:space="0" w:color="000000"/>
                <w:bottom w:val="single" w:sz="4" w:space="0" w:color="000000"/>
                <w:right w:val="single" w:sz="4" w:space="0" w:color="000000"/>
              </w:divBdr>
              <w:divsChild>
                <w:div w:id="17622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8277">
      <w:bodyDiv w:val="1"/>
      <w:marLeft w:val="0"/>
      <w:marRight w:val="0"/>
      <w:marTop w:val="0"/>
      <w:marBottom w:val="0"/>
      <w:divBdr>
        <w:top w:val="none" w:sz="0" w:space="0" w:color="auto"/>
        <w:left w:val="none" w:sz="0" w:space="0" w:color="auto"/>
        <w:bottom w:val="none" w:sz="0" w:space="0" w:color="auto"/>
        <w:right w:val="none" w:sz="0" w:space="0" w:color="auto"/>
      </w:divBdr>
      <w:divsChild>
        <w:div w:id="1223834131">
          <w:marLeft w:val="0"/>
          <w:marRight w:val="0"/>
          <w:marTop w:val="0"/>
          <w:marBottom w:val="0"/>
          <w:divBdr>
            <w:top w:val="none" w:sz="0" w:space="0" w:color="auto"/>
            <w:left w:val="none" w:sz="0" w:space="0" w:color="auto"/>
            <w:bottom w:val="none" w:sz="0" w:space="0" w:color="auto"/>
            <w:right w:val="none" w:sz="0" w:space="0" w:color="auto"/>
          </w:divBdr>
          <w:divsChild>
            <w:div w:id="995302120">
              <w:marLeft w:val="0"/>
              <w:marRight w:val="0"/>
              <w:marTop w:val="0"/>
              <w:marBottom w:val="65"/>
              <w:divBdr>
                <w:top w:val="none" w:sz="0" w:space="0" w:color="auto"/>
                <w:left w:val="none" w:sz="0" w:space="0" w:color="auto"/>
                <w:bottom w:val="none" w:sz="0" w:space="0" w:color="auto"/>
                <w:right w:val="none" w:sz="0" w:space="0" w:color="auto"/>
              </w:divBdr>
              <w:divsChild>
                <w:div w:id="467013521">
                  <w:marLeft w:val="0"/>
                  <w:marRight w:val="0"/>
                  <w:marTop w:val="0"/>
                  <w:marBottom w:val="0"/>
                  <w:divBdr>
                    <w:top w:val="none" w:sz="0" w:space="0" w:color="auto"/>
                    <w:left w:val="none" w:sz="0" w:space="0" w:color="auto"/>
                    <w:bottom w:val="none" w:sz="0" w:space="0" w:color="auto"/>
                    <w:right w:val="none" w:sz="0" w:space="0" w:color="auto"/>
                  </w:divBdr>
                  <w:divsChild>
                    <w:div w:id="2029526649">
                      <w:marLeft w:val="0"/>
                      <w:marRight w:val="0"/>
                      <w:marTop w:val="0"/>
                      <w:marBottom w:val="0"/>
                      <w:divBdr>
                        <w:top w:val="none" w:sz="0" w:space="0" w:color="auto"/>
                        <w:left w:val="none" w:sz="0" w:space="0" w:color="auto"/>
                        <w:bottom w:val="none" w:sz="0" w:space="0" w:color="auto"/>
                        <w:right w:val="none" w:sz="0" w:space="0" w:color="auto"/>
                      </w:divBdr>
                      <w:divsChild>
                        <w:div w:id="128136085">
                          <w:marLeft w:val="0"/>
                          <w:marRight w:val="0"/>
                          <w:marTop w:val="0"/>
                          <w:marBottom w:val="0"/>
                          <w:divBdr>
                            <w:top w:val="none" w:sz="0" w:space="0" w:color="auto"/>
                            <w:left w:val="none" w:sz="0" w:space="0" w:color="auto"/>
                            <w:bottom w:val="none" w:sz="0" w:space="0" w:color="auto"/>
                            <w:right w:val="none" w:sz="0" w:space="0" w:color="auto"/>
                          </w:divBdr>
                          <w:divsChild>
                            <w:div w:id="2120561641">
                              <w:marLeft w:val="0"/>
                              <w:marRight w:val="0"/>
                              <w:marTop w:val="0"/>
                              <w:marBottom w:val="0"/>
                              <w:divBdr>
                                <w:top w:val="none" w:sz="0" w:space="0" w:color="auto"/>
                                <w:left w:val="none" w:sz="0" w:space="0" w:color="auto"/>
                                <w:bottom w:val="none" w:sz="0" w:space="0" w:color="auto"/>
                                <w:right w:val="none" w:sz="0" w:space="0" w:color="auto"/>
                              </w:divBdr>
                              <w:divsChild>
                                <w:div w:id="12259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48195">
      <w:bodyDiv w:val="1"/>
      <w:marLeft w:val="0"/>
      <w:marRight w:val="0"/>
      <w:marTop w:val="0"/>
      <w:marBottom w:val="0"/>
      <w:divBdr>
        <w:top w:val="none" w:sz="0" w:space="0" w:color="auto"/>
        <w:left w:val="none" w:sz="0" w:space="0" w:color="auto"/>
        <w:bottom w:val="none" w:sz="0" w:space="0" w:color="auto"/>
        <w:right w:val="none" w:sz="0" w:space="0" w:color="auto"/>
      </w:divBdr>
      <w:divsChild>
        <w:div w:id="1651983758">
          <w:marLeft w:val="0"/>
          <w:marRight w:val="0"/>
          <w:marTop w:val="0"/>
          <w:marBottom w:val="0"/>
          <w:divBdr>
            <w:top w:val="none" w:sz="0" w:space="0" w:color="auto"/>
            <w:left w:val="none" w:sz="0" w:space="0" w:color="auto"/>
            <w:bottom w:val="none" w:sz="0" w:space="0" w:color="auto"/>
            <w:right w:val="none" w:sz="0" w:space="0" w:color="auto"/>
          </w:divBdr>
          <w:divsChild>
            <w:div w:id="770199734">
              <w:marLeft w:val="0"/>
              <w:marRight w:val="0"/>
              <w:marTop w:val="0"/>
              <w:marBottom w:val="0"/>
              <w:divBdr>
                <w:top w:val="single" w:sz="2" w:space="0" w:color="CCCCCC"/>
                <w:left w:val="single" w:sz="2" w:space="0" w:color="CCCCCC"/>
                <w:bottom w:val="single" w:sz="2" w:space="0" w:color="CCCCCC"/>
                <w:right w:val="single" w:sz="2" w:space="0" w:color="CCCCCC"/>
              </w:divBdr>
              <w:divsChild>
                <w:div w:id="338046570">
                  <w:marLeft w:val="0"/>
                  <w:marRight w:val="0"/>
                  <w:marTop w:val="0"/>
                  <w:marBottom w:val="0"/>
                  <w:divBdr>
                    <w:top w:val="none" w:sz="0" w:space="0" w:color="auto"/>
                    <w:left w:val="none" w:sz="0" w:space="0" w:color="auto"/>
                    <w:bottom w:val="none" w:sz="0" w:space="0" w:color="auto"/>
                    <w:right w:val="none" w:sz="0" w:space="0" w:color="auto"/>
                  </w:divBdr>
                  <w:divsChild>
                    <w:div w:id="256788573">
                      <w:marLeft w:val="0"/>
                      <w:marRight w:val="0"/>
                      <w:marTop w:val="0"/>
                      <w:marBottom w:val="0"/>
                      <w:divBdr>
                        <w:top w:val="none" w:sz="0" w:space="0" w:color="auto"/>
                        <w:left w:val="none" w:sz="0" w:space="0" w:color="auto"/>
                        <w:bottom w:val="none" w:sz="0" w:space="0" w:color="auto"/>
                        <w:right w:val="none" w:sz="0" w:space="0" w:color="auto"/>
                      </w:divBdr>
                      <w:divsChild>
                        <w:div w:id="721751491">
                          <w:marLeft w:val="345"/>
                          <w:marRight w:val="345"/>
                          <w:marTop w:val="0"/>
                          <w:marBottom w:val="0"/>
                          <w:divBdr>
                            <w:top w:val="none" w:sz="0" w:space="0" w:color="auto"/>
                            <w:left w:val="none" w:sz="0" w:space="0" w:color="auto"/>
                            <w:bottom w:val="none" w:sz="0" w:space="0" w:color="auto"/>
                            <w:right w:val="none" w:sz="0" w:space="0" w:color="auto"/>
                          </w:divBdr>
                          <w:divsChild>
                            <w:div w:id="1342077301">
                              <w:marLeft w:val="0"/>
                              <w:marRight w:val="0"/>
                              <w:marTop w:val="225"/>
                              <w:marBottom w:val="0"/>
                              <w:divBdr>
                                <w:top w:val="none" w:sz="0" w:space="0" w:color="auto"/>
                                <w:left w:val="none" w:sz="0" w:space="0" w:color="auto"/>
                                <w:bottom w:val="none" w:sz="0" w:space="0" w:color="auto"/>
                                <w:right w:val="none" w:sz="0" w:space="0" w:color="auto"/>
                              </w:divBdr>
                              <w:divsChild>
                                <w:div w:id="5423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91793">
      <w:bodyDiv w:val="1"/>
      <w:marLeft w:val="0"/>
      <w:marRight w:val="0"/>
      <w:marTop w:val="0"/>
      <w:marBottom w:val="0"/>
      <w:divBdr>
        <w:top w:val="none" w:sz="0" w:space="0" w:color="auto"/>
        <w:left w:val="none" w:sz="0" w:space="0" w:color="auto"/>
        <w:bottom w:val="none" w:sz="0" w:space="0" w:color="auto"/>
        <w:right w:val="none" w:sz="0" w:space="0" w:color="auto"/>
      </w:divBdr>
      <w:divsChild>
        <w:div w:id="398947583">
          <w:marLeft w:val="0"/>
          <w:marRight w:val="0"/>
          <w:marTop w:val="0"/>
          <w:marBottom w:val="60"/>
          <w:divBdr>
            <w:top w:val="none" w:sz="0" w:space="0" w:color="auto"/>
            <w:left w:val="none" w:sz="0" w:space="0" w:color="auto"/>
            <w:bottom w:val="none" w:sz="0" w:space="0" w:color="auto"/>
            <w:right w:val="none" w:sz="0" w:space="0" w:color="auto"/>
          </w:divBdr>
          <w:divsChild>
            <w:div w:id="381369606">
              <w:marLeft w:val="0"/>
              <w:marRight w:val="0"/>
              <w:marTop w:val="0"/>
              <w:marBottom w:val="0"/>
              <w:divBdr>
                <w:top w:val="none" w:sz="0" w:space="0" w:color="auto"/>
                <w:left w:val="none" w:sz="0" w:space="0" w:color="auto"/>
                <w:bottom w:val="none" w:sz="0" w:space="0" w:color="auto"/>
                <w:right w:val="none" w:sz="0" w:space="0" w:color="auto"/>
              </w:divBdr>
              <w:divsChild>
                <w:div w:id="1342778201">
                  <w:marLeft w:val="0"/>
                  <w:marRight w:val="0"/>
                  <w:marTop w:val="0"/>
                  <w:marBottom w:val="0"/>
                  <w:divBdr>
                    <w:top w:val="none" w:sz="0" w:space="0" w:color="auto"/>
                    <w:left w:val="none" w:sz="0" w:space="0" w:color="auto"/>
                    <w:bottom w:val="none" w:sz="0" w:space="0" w:color="auto"/>
                    <w:right w:val="none" w:sz="0" w:space="0" w:color="auto"/>
                  </w:divBdr>
                  <w:divsChild>
                    <w:div w:id="6282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262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19">
          <w:marLeft w:val="0"/>
          <w:marRight w:val="0"/>
          <w:marTop w:val="0"/>
          <w:marBottom w:val="0"/>
          <w:divBdr>
            <w:top w:val="none" w:sz="0" w:space="0" w:color="auto"/>
            <w:left w:val="none" w:sz="0" w:space="0" w:color="auto"/>
            <w:bottom w:val="none" w:sz="0" w:space="0" w:color="auto"/>
            <w:right w:val="none" w:sz="0" w:space="0" w:color="auto"/>
          </w:divBdr>
          <w:divsChild>
            <w:div w:id="592710588">
              <w:marLeft w:val="0"/>
              <w:marRight w:val="0"/>
              <w:marTop w:val="0"/>
              <w:marBottom w:val="0"/>
              <w:divBdr>
                <w:top w:val="none" w:sz="0" w:space="0" w:color="auto"/>
                <w:left w:val="none" w:sz="0" w:space="0" w:color="auto"/>
                <w:bottom w:val="none" w:sz="0" w:space="0" w:color="auto"/>
                <w:right w:val="none" w:sz="0" w:space="0" w:color="auto"/>
              </w:divBdr>
              <w:divsChild>
                <w:div w:id="170796733">
                  <w:marLeft w:val="0"/>
                  <w:marRight w:val="0"/>
                  <w:marTop w:val="0"/>
                  <w:marBottom w:val="0"/>
                  <w:divBdr>
                    <w:top w:val="none" w:sz="0" w:space="0" w:color="auto"/>
                    <w:left w:val="none" w:sz="0" w:space="0" w:color="auto"/>
                    <w:bottom w:val="none" w:sz="0" w:space="0" w:color="auto"/>
                    <w:right w:val="none" w:sz="0" w:space="0" w:color="auto"/>
                  </w:divBdr>
                  <w:divsChild>
                    <w:div w:id="2027292025">
                      <w:marLeft w:val="0"/>
                      <w:marRight w:val="0"/>
                      <w:marTop w:val="0"/>
                      <w:marBottom w:val="0"/>
                      <w:divBdr>
                        <w:top w:val="none" w:sz="0" w:space="0" w:color="auto"/>
                        <w:left w:val="none" w:sz="0" w:space="0" w:color="auto"/>
                        <w:bottom w:val="none" w:sz="0" w:space="0" w:color="auto"/>
                        <w:right w:val="none" w:sz="0" w:space="0" w:color="auto"/>
                      </w:divBdr>
                      <w:divsChild>
                        <w:div w:id="425612600">
                          <w:marLeft w:val="0"/>
                          <w:marRight w:val="0"/>
                          <w:marTop w:val="0"/>
                          <w:marBottom w:val="0"/>
                          <w:divBdr>
                            <w:top w:val="none" w:sz="0" w:space="0" w:color="auto"/>
                            <w:left w:val="none" w:sz="0" w:space="0" w:color="auto"/>
                            <w:bottom w:val="none" w:sz="0" w:space="0" w:color="auto"/>
                            <w:right w:val="none" w:sz="0" w:space="0" w:color="auto"/>
                          </w:divBdr>
                          <w:divsChild>
                            <w:div w:id="2003122547">
                              <w:marLeft w:val="0"/>
                              <w:marRight w:val="0"/>
                              <w:marTop w:val="0"/>
                              <w:marBottom w:val="0"/>
                              <w:divBdr>
                                <w:top w:val="none" w:sz="0" w:space="0" w:color="auto"/>
                                <w:left w:val="none" w:sz="0" w:space="0" w:color="auto"/>
                                <w:bottom w:val="none" w:sz="0" w:space="0" w:color="auto"/>
                                <w:right w:val="none" w:sz="0" w:space="0" w:color="auto"/>
                              </w:divBdr>
                              <w:divsChild>
                                <w:div w:id="351303615">
                                  <w:marLeft w:val="0"/>
                                  <w:marRight w:val="0"/>
                                  <w:marTop w:val="0"/>
                                  <w:marBottom w:val="0"/>
                                  <w:divBdr>
                                    <w:top w:val="none" w:sz="0" w:space="0" w:color="auto"/>
                                    <w:left w:val="none" w:sz="0" w:space="0" w:color="auto"/>
                                    <w:bottom w:val="none" w:sz="0" w:space="0" w:color="auto"/>
                                    <w:right w:val="none" w:sz="0" w:space="0" w:color="auto"/>
                                  </w:divBdr>
                                  <w:divsChild>
                                    <w:div w:id="885993055">
                                      <w:marLeft w:val="0"/>
                                      <w:marRight w:val="0"/>
                                      <w:marTop w:val="0"/>
                                      <w:marBottom w:val="0"/>
                                      <w:divBdr>
                                        <w:top w:val="none" w:sz="0" w:space="0" w:color="auto"/>
                                        <w:left w:val="none" w:sz="0" w:space="0" w:color="auto"/>
                                        <w:bottom w:val="none" w:sz="0" w:space="0" w:color="auto"/>
                                        <w:right w:val="none" w:sz="0" w:space="0" w:color="auto"/>
                                      </w:divBdr>
                                      <w:divsChild>
                                        <w:div w:id="2076080525">
                                          <w:marLeft w:val="0"/>
                                          <w:marRight w:val="0"/>
                                          <w:marTop w:val="0"/>
                                          <w:marBottom w:val="0"/>
                                          <w:divBdr>
                                            <w:top w:val="none" w:sz="0" w:space="0" w:color="auto"/>
                                            <w:left w:val="none" w:sz="0" w:space="0" w:color="auto"/>
                                            <w:bottom w:val="none" w:sz="0" w:space="0" w:color="auto"/>
                                            <w:right w:val="none" w:sz="0" w:space="0" w:color="auto"/>
                                          </w:divBdr>
                                          <w:divsChild>
                                            <w:div w:id="25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1712">
      <w:bodyDiv w:val="1"/>
      <w:marLeft w:val="0"/>
      <w:marRight w:val="0"/>
      <w:marTop w:val="0"/>
      <w:marBottom w:val="0"/>
      <w:divBdr>
        <w:top w:val="none" w:sz="0" w:space="0" w:color="auto"/>
        <w:left w:val="none" w:sz="0" w:space="0" w:color="auto"/>
        <w:bottom w:val="none" w:sz="0" w:space="0" w:color="auto"/>
        <w:right w:val="none" w:sz="0" w:space="0" w:color="auto"/>
      </w:divBdr>
      <w:divsChild>
        <w:div w:id="1436706659">
          <w:marLeft w:val="0"/>
          <w:marRight w:val="0"/>
          <w:marTop w:val="0"/>
          <w:marBottom w:val="0"/>
          <w:divBdr>
            <w:top w:val="none" w:sz="0" w:space="0" w:color="auto"/>
            <w:left w:val="none" w:sz="0" w:space="0" w:color="auto"/>
            <w:bottom w:val="none" w:sz="0" w:space="0" w:color="auto"/>
            <w:right w:val="none" w:sz="0" w:space="0" w:color="auto"/>
          </w:divBdr>
          <w:divsChild>
            <w:div w:id="1884512668">
              <w:marLeft w:val="0"/>
              <w:marRight w:val="0"/>
              <w:marTop w:val="0"/>
              <w:marBottom w:val="0"/>
              <w:divBdr>
                <w:top w:val="none" w:sz="0" w:space="0" w:color="auto"/>
                <w:left w:val="none" w:sz="0" w:space="0" w:color="auto"/>
                <w:bottom w:val="none" w:sz="0" w:space="0" w:color="auto"/>
                <w:right w:val="none" w:sz="0" w:space="0" w:color="auto"/>
              </w:divBdr>
              <w:divsChild>
                <w:div w:id="677269122">
                  <w:marLeft w:val="0"/>
                  <w:marRight w:val="0"/>
                  <w:marTop w:val="0"/>
                  <w:marBottom w:val="0"/>
                  <w:divBdr>
                    <w:top w:val="none" w:sz="0" w:space="0" w:color="auto"/>
                    <w:left w:val="none" w:sz="0" w:space="0" w:color="auto"/>
                    <w:bottom w:val="none" w:sz="0" w:space="0" w:color="auto"/>
                    <w:right w:val="none" w:sz="0" w:space="0" w:color="auto"/>
                  </w:divBdr>
                  <w:divsChild>
                    <w:div w:id="583226161">
                      <w:marLeft w:val="0"/>
                      <w:marRight w:val="0"/>
                      <w:marTop w:val="0"/>
                      <w:marBottom w:val="0"/>
                      <w:divBdr>
                        <w:top w:val="none" w:sz="0" w:space="0" w:color="auto"/>
                        <w:left w:val="none" w:sz="0" w:space="0" w:color="auto"/>
                        <w:bottom w:val="none" w:sz="0" w:space="0" w:color="auto"/>
                        <w:right w:val="none" w:sz="0" w:space="0" w:color="auto"/>
                      </w:divBdr>
                      <w:divsChild>
                        <w:div w:id="6726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3869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51">
          <w:marLeft w:val="0"/>
          <w:marRight w:val="0"/>
          <w:marTop w:val="0"/>
          <w:marBottom w:val="0"/>
          <w:divBdr>
            <w:top w:val="none" w:sz="0" w:space="0" w:color="auto"/>
            <w:left w:val="none" w:sz="0" w:space="0" w:color="auto"/>
            <w:bottom w:val="none" w:sz="0" w:space="0" w:color="auto"/>
            <w:right w:val="none" w:sz="0" w:space="0" w:color="auto"/>
          </w:divBdr>
          <w:divsChild>
            <w:div w:id="10911505">
              <w:marLeft w:val="0"/>
              <w:marRight w:val="0"/>
              <w:marTop w:val="0"/>
              <w:marBottom w:val="0"/>
              <w:divBdr>
                <w:top w:val="none" w:sz="0" w:space="0" w:color="auto"/>
                <w:left w:val="none" w:sz="0" w:space="0" w:color="auto"/>
                <w:bottom w:val="none" w:sz="0" w:space="0" w:color="auto"/>
                <w:right w:val="none" w:sz="0" w:space="0" w:color="auto"/>
              </w:divBdr>
              <w:divsChild>
                <w:div w:id="2111274673">
                  <w:marLeft w:val="0"/>
                  <w:marRight w:val="0"/>
                  <w:marTop w:val="0"/>
                  <w:marBottom w:val="0"/>
                  <w:divBdr>
                    <w:top w:val="none" w:sz="0" w:space="0" w:color="auto"/>
                    <w:left w:val="none" w:sz="0" w:space="0" w:color="auto"/>
                    <w:bottom w:val="none" w:sz="0" w:space="0" w:color="auto"/>
                    <w:right w:val="none" w:sz="0" w:space="0" w:color="auto"/>
                  </w:divBdr>
                  <w:divsChild>
                    <w:div w:id="984822691">
                      <w:marLeft w:val="0"/>
                      <w:marRight w:val="0"/>
                      <w:marTop w:val="0"/>
                      <w:marBottom w:val="0"/>
                      <w:divBdr>
                        <w:top w:val="none" w:sz="0" w:space="0" w:color="auto"/>
                        <w:left w:val="none" w:sz="0" w:space="0" w:color="auto"/>
                        <w:bottom w:val="none" w:sz="0" w:space="0" w:color="auto"/>
                        <w:right w:val="none" w:sz="0" w:space="0" w:color="auto"/>
                      </w:divBdr>
                      <w:divsChild>
                        <w:div w:id="673656163">
                          <w:marLeft w:val="0"/>
                          <w:marRight w:val="0"/>
                          <w:marTop w:val="0"/>
                          <w:marBottom w:val="0"/>
                          <w:divBdr>
                            <w:top w:val="single" w:sz="4" w:space="5" w:color="E6001D"/>
                            <w:left w:val="single" w:sz="2" w:space="0" w:color="E6001D"/>
                            <w:bottom w:val="single" w:sz="2" w:space="0" w:color="E6001D"/>
                            <w:right w:val="single" w:sz="4" w:space="5" w:color="E6001D"/>
                          </w:divBdr>
                          <w:divsChild>
                            <w:div w:id="1637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16088">
      <w:bodyDiv w:val="1"/>
      <w:marLeft w:val="0"/>
      <w:marRight w:val="0"/>
      <w:marTop w:val="0"/>
      <w:marBottom w:val="0"/>
      <w:divBdr>
        <w:top w:val="none" w:sz="0" w:space="0" w:color="auto"/>
        <w:left w:val="none" w:sz="0" w:space="0" w:color="auto"/>
        <w:bottom w:val="none" w:sz="0" w:space="0" w:color="auto"/>
        <w:right w:val="none" w:sz="0" w:space="0" w:color="auto"/>
      </w:divBdr>
      <w:divsChild>
        <w:div w:id="1099833596">
          <w:marLeft w:val="0"/>
          <w:marRight w:val="0"/>
          <w:marTop w:val="0"/>
          <w:marBottom w:val="0"/>
          <w:divBdr>
            <w:top w:val="none" w:sz="0" w:space="0" w:color="auto"/>
            <w:left w:val="none" w:sz="0" w:space="0" w:color="auto"/>
            <w:bottom w:val="none" w:sz="0" w:space="0" w:color="auto"/>
            <w:right w:val="none" w:sz="0" w:space="0" w:color="auto"/>
          </w:divBdr>
          <w:divsChild>
            <w:div w:id="755250014">
              <w:marLeft w:val="0"/>
              <w:marRight w:val="0"/>
              <w:marTop w:val="196"/>
              <w:marBottom w:val="0"/>
              <w:divBdr>
                <w:top w:val="none" w:sz="0" w:space="0" w:color="auto"/>
                <w:left w:val="none" w:sz="0" w:space="0" w:color="auto"/>
                <w:bottom w:val="none" w:sz="0" w:space="0" w:color="auto"/>
                <w:right w:val="none" w:sz="0" w:space="0" w:color="auto"/>
              </w:divBdr>
              <w:divsChild>
                <w:div w:id="504318785">
                  <w:marLeft w:val="0"/>
                  <w:marRight w:val="0"/>
                  <w:marTop w:val="0"/>
                  <w:marBottom w:val="0"/>
                  <w:divBdr>
                    <w:top w:val="none" w:sz="0" w:space="0" w:color="auto"/>
                    <w:left w:val="none" w:sz="0" w:space="0" w:color="auto"/>
                    <w:bottom w:val="none" w:sz="0" w:space="0" w:color="auto"/>
                    <w:right w:val="none" w:sz="0" w:space="0" w:color="auto"/>
                  </w:divBdr>
                  <w:divsChild>
                    <w:div w:id="1377779237">
                      <w:marLeft w:val="0"/>
                      <w:marRight w:val="0"/>
                      <w:marTop w:val="0"/>
                      <w:marBottom w:val="0"/>
                      <w:divBdr>
                        <w:top w:val="none" w:sz="0" w:space="0" w:color="auto"/>
                        <w:left w:val="none" w:sz="0" w:space="0" w:color="auto"/>
                        <w:bottom w:val="none" w:sz="0" w:space="0" w:color="auto"/>
                        <w:right w:val="none" w:sz="0" w:space="0" w:color="auto"/>
                      </w:divBdr>
                      <w:divsChild>
                        <w:div w:id="1582258651">
                          <w:marLeft w:val="0"/>
                          <w:marRight w:val="0"/>
                          <w:marTop w:val="72"/>
                          <w:marBottom w:val="327"/>
                          <w:divBdr>
                            <w:top w:val="dotted" w:sz="4" w:space="0" w:color="BBBBBB"/>
                            <w:left w:val="dotted" w:sz="2" w:space="9" w:color="BBBBBB"/>
                            <w:bottom w:val="dotted" w:sz="4" w:space="0" w:color="BBBBBB"/>
                            <w:right w:val="dotted" w:sz="2" w:space="9" w:color="BBBBBB"/>
                          </w:divBdr>
                          <w:divsChild>
                            <w:div w:id="743994235">
                              <w:marLeft w:val="0"/>
                              <w:marRight w:val="0"/>
                              <w:marTop w:val="0"/>
                              <w:marBottom w:val="0"/>
                              <w:divBdr>
                                <w:top w:val="dotted" w:sz="2" w:space="7" w:color="BBBBBB"/>
                                <w:left w:val="dotted" w:sz="4" w:space="19" w:color="BBBBBB"/>
                                <w:bottom w:val="dotted" w:sz="4" w:space="1" w:color="FFFFFF"/>
                                <w:right w:val="dotted" w:sz="4" w:space="9" w:color="BBBBBB"/>
                              </w:divBdr>
                            </w:div>
                          </w:divsChild>
                        </w:div>
                      </w:divsChild>
                    </w:div>
                  </w:divsChild>
                </w:div>
              </w:divsChild>
            </w:div>
          </w:divsChild>
        </w:div>
      </w:divsChild>
    </w:div>
    <w:div w:id="1953247903">
      <w:bodyDiv w:val="1"/>
      <w:marLeft w:val="0"/>
      <w:marRight w:val="0"/>
      <w:marTop w:val="0"/>
      <w:marBottom w:val="0"/>
      <w:divBdr>
        <w:top w:val="none" w:sz="0" w:space="0" w:color="auto"/>
        <w:left w:val="none" w:sz="0" w:space="0" w:color="auto"/>
        <w:bottom w:val="none" w:sz="0" w:space="0" w:color="auto"/>
        <w:right w:val="none" w:sz="0" w:space="0" w:color="auto"/>
      </w:divBdr>
      <w:divsChild>
        <w:div w:id="1235236267">
          <w:marLeft w:val="0"/>
          <w:marRight w:val="0"/>
          <w:marTop w:val="0"/>
          <w:marBottom w:val="0"/>
          <w:divBdr>
            <w:top w:val="single" w:sz="6" w:space="0" w:color="DADADA"/>
            <w:left w:val="single" w:sz="6" w:space="0" w:color="DADADA"/>
            <w:bottom w:val="single" w:sz="6" w:space="0" w:color="DADADA"/>
            <w:right w:val="single" w:sz="6" w:space="0" w:color="DADADA"/>
          </w:divBdr>
          <w:divsChild>
            <w:div w:id="1021511262">
              <w:marLeft w:val="0"/>
              <w:marRight w:val="0"/>
              <w:marTop w:val="150"/>
              <w:marBottom w:val="150"/>
              <w:divBdr>
                <w:top w:val="none" w:sz="0" w:space="0" w:color="auto"/>
                <w:left w:val="none" w:sz="0" w:space="0" w:color="auto"/>
                <w:bottom w:val="none" w:sz="0" w:space="0" w:color="auto"/>
                <w:right w:val="none" w:sz="0" w:space="0" w:color="auto"/>
              </w:divBdr>
              <w:divsChild>
                <w:div w:id="1140151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3398088">
      <w:bodyDiv w:val="1"/>
      <w:marLeft w:val="0"/>
      <w:marRight w:val="0"/>
      <w:marTop w:val="0"/>
      <w:marBottom w:val="0"/>
      <w:divBdr>
        <w:top w:val="none" w:sz="0" w:space="0" w:color="auto"/>
        <w:left w:val="none" w:sz="0" w:space="0" w:color="auto"/>
        <w:bottom w:val="none" w:sz="0" w:space="0" w:color="auto"/>
        <w:right w:val="none" w:sz="0" w:space="0" w:color="auto"/>
      </w:divBdr>
    </w:div>
    <w:div w:id="1954284924">
      <w:bodyDiv w:val="1"/>
      <w:marLeft w:val="0"/>
      <w:marRight w:val="0"/>
      <w:marTop w:val="0"/>
      <w:marBottom w:val="0"/>
      <w:divBdr>
        <w:top w:val="none" w:sz="0" w:space="0" w:color="auto"/>
        <w:left w:val="none" w:sz="0" w:space="0" w:color="auto"/>
        <w:bottom w:val="none" w:sz="0" w:space="0" w:color="auto"/>
        <w:right w:val="none" w:sz="0" w:space="0" w:color="auto"/>
      </w:divBdr>
      <w:divsChild>
        <w:div w:id="1553227442">
          <w:marLeft w:val="0"/>
          <w:marRight w:val="0"/>
          <w:marTop w:val="0"/>
          <w:marBottom w:val="0"/>
          <w:divBdr>
            <w:top w:val="none" w:sz="0" w:space="0" w:color="auto"/>
            <w:left w:val="none" w:sz="0" w:space="0" w:color="auto"/>
            <w:bottom w:val="none" w:sz="0" w:space="0" w:color="auto"/>
            <w:right w:val="none" w:sz="0" w:space="0" w:color="auto"/>
          </w:divBdr>
          <w:divsChild>
            <w:div w:id="398672616">
              <w:marLeft w:val="0"/>
              <w:marRight w:val="0"/>
              <w:marTop w:val="0"/>
              <w:marBottom w:val="0"/>
              <w:divBdr>
                <w:top w:val="none" w:sz="0" w:space="0" w:color="auto"/>
                <w:left w:val="none" w:sz="0" w:space="0" w:color="auto"/>
                <w:bottom w:val="none" w:sz="0" w:space="0" w:color="auto"/>
                <w:right w:val="none" w:sz="0" w:space="0" w:color="auto"/>
              </w:divBdr>
              <w:divsChild>
                <w:div w:id="1451431104">
                  <w:marLeft w:val="0"/>
                  <w:marRight w:val="0"/>
                  <w:marTop w:val="0"/>
                  <w:marBottom w:val="0"/>
                  <w:divBdr>
                    <w:top w:val="none" w:sz="0" w:space="0" w:color="auto"/>
                    <w:left w:val="none" w:sz="0" w:space="0" w:color="auto"/>
                    <w:bottom w:val="none" w:sz="0" w:space="0" w:color="auto"/>
                    <w:right w:val="none" w:sz="0" w:space="0" w:color="auto"/>
                  </w:divBdr>
                  <w:divsChild>
                    <w:div w:id="212876740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1954366033">
      <w:bodyDiv w:val="1"/>
      <w:marLeft w:val="0"/>
      <w:marRight w:val="0"/>
      <w:marTop w:val="0"/>
      <w:marBottom w:val="0"/>
      <w:divBdr>
        <w:top w:val="none" w:sz="0" w:space="0" w:color="auto"/>
        <w:left w:val="none" w:sz="0" w:space="0" w:color="auto"/>
        <w:bottom w:val="none" w:sz="0" w:space="0" w:color="auto"/>
        <w:right w:val="none" w:sz="0" w:space="0" w:color="auto"/>
      </w:divBdr>
    </w:div>
    <w:div w:id="1955860424">
      <w:bodyDiv w:val="1"/>
      <w:marLeft w:val="0"/>
      <w:marRight w:val="0"/>
      <w:marTop w:val="630"/>
      <w:marBottom w:val="0"/>
      <w:divBdr>
        <w:top w:val="none" w:sz="0" w:space="0" w:color="auto"/>
        <w:left w:val="none" w:sz="0" w:space="0" w:color="auto"/>
        <w:bottom w:val="none" w:sz="0" w:space="0" w:color="auto"/>
        <w:right w:val="none" w:sz="0" w:space="0" w:color="auto"/>
      </w:divBdr>
      <w:divsChild>
        <w:div w:id="1436635802">
          <w:marLeft w:val="0"/>
          <w:marRight w:val="0"/>
          <w:marTop w:val="0"/>
          <w:marBottom w:val="0"/>
          <w:divBdr>
            <w:top w:val="none" w:sz="0" w:space="0" w:color="auto"/>
            <w:left w:val="none" w:sz="0" w:space="0" w:color="auto"/>
            <w:bottom w:val="none" w:sz="0" w:space="0" w:color="auto"/>
            <w:right w:val="none" w:sz="0" w:space="0" w:color="auto"/>
          </w:divBdr>
          <w:divsChild>
            <w:div w:id="1043018751">
              <w:marLeft w:val="90"/>
              <w:marRight w:val="0"/>
              <w:marTop w:val="0"/>
              <w:marBottom w:val="0"/>
              <w:divBdr>
                <w:top w:val="none" w:sz="0" w:space="0" w:color="auto"/>
                <w:left w:val="none" w:sz="0" w:space="0" w:color="auto"/>
                <w:bottom w:val="none" w:sz="0" w:space="0" w:color="auto"/>
                <w:right w:val="none" w:sz="0" w:space="0" w:color="auto"/>
              </w:divBdr>
              <w:divsChild>
                <w:div w:id="838081629">
                  <w:marLeft w:val="0"/>
                  <w:marRight w:val="0"/>
                  <w:marTop w:val="0"/>
                  <w:marBottom w:val="0"/>
                  <w:divBdr>
                    <w:top w:val="none" w:sz="0" w:space="0" w:color="auto"/>
                    <w:left w:val="none" w:sz="0" w:space="0" w:color="auto"/>
                    <w:bottom w:val="none" w:sz="0" w:space="0" w:color="auto"/>
                    <w:right w:val="none" w:sz="0" w:space="0" w:color="auto"/>
                  </w:divBdr>
                  <w:divsChild>
                    <w:div w:id="525876319">
                      <w:marLeft w:val="0"/>
                      <w:marRight w:val="0"/>
                      <w:marTop w:val="0"/>
                      <w:marBottom w:val="0"/>
                      <w:divBdr>
                        <w:top w:val="none" w:sz="0" w:space="0" w:color="auto"/>
                        <w:left w:val="none" w:sz="0" w:space="0" w:color="auto"/>
                        <w:bottom w:val="none" w:sz="0" w:space="0" w:color="auto"/>
                        <w:right w:val="none" w:sz="0" w:space="0" w:color="auto"/>
                      </w:divBdr>
                      <w:divsChild>
                        <w:div w:id="958294021">
                          <w:marLeft w:val="0"/>
                          <w:marRight w:val="0"/>
                          <w:marTop w:val="0"/>
                          <w:marBottom w:val="0"/>
                          <w:divBdr>
                            <w:top w:val="none" w:sz="0" w:space="0" w:color="auto"/>
                            <w:left w:val="none" w:sz="0" w:space="0" w:color="auto"/>
                            <w:bottom w:val="none" w:sz="0" w:space="0" w:color="auto"/>
                            <w:right w:val="none" w:sz="0" w:space="0" w:color="auto"/>
                          </w:divBdr>
                          <w:divsChild>
                            <w:div w:id="1040401474">
                              <w:marLeft w:val="0"/>
                              <w:marRight w:val="0"/>
                              <w:marTop w:val="0"/>
                              <w:marBottom w:val="0"/>
                              <w:divBdr>
                                <w:top w:val="none" w:sz="0" w:space="0" w:color="auto"/>
                                <w:left w:val="none" w:sz="0" w:space="0" w:color="auto"/>
                                <w:bottom w:val="none" w:sz="0" w:space="0" w:color="auto"/>
                                <w:right w:val="none" w:sz="0" w:space="0" w:color="auto"/>
                              </w:divBdr>
                              <w:divsChild>
                                <w:div w:id="1989630664">
                                  <w:marLeft w:val="0"/>
                                  <w:marRight w:val="0"/>
                                  <w:marTop w:val="0"/>
                                  <w:marBottom w:val="0"/>
                                  <w:divBdr>
                                    <w:top w:val="none" w:sz="0" w:space="0" w:color="auto"/>
                                    <w:left w:val="none" w:sz="0" w:space="0" w:color="auto"/>
                                    <w:bottom w:val="none" w:sz="0" w:space="0" w:color="auto"/>
                                    <w:right w:val="none" w:sz="0" w:space="0" w:color="auto"/>
                                  </w:divBdr>
                                  <w:divsChild>
                                    <w:div w:id="2142767384">
                                      <w:marLeft w:val="0"/>
                                      <w:marRight w:val="0"/>
                                      <w:marTop w:val="0"/>
                                      <w:marBottom w:val="0"/>
                                      <w:divBdr>
                                        <w:top w:val="none" w:sz="0" w:space="0" w:color="auto"/>
                                        <w:left w:val="none" w:sz="0" w:space="0" w:color="auto"/>
                                        <w:bottom w:val="none" w:sz="0" w:space="0" w:color="auto"/>
                                        <w:right w:val="none" w:sz="0" w:space="0" w:color="auto"/>
                                      </w:divBdr>
                                      <w:divsChild>
                                        <w:div w:id="47337625">
                                          <w:marLeft w:val="0"/>
                                          <w:marRight w:val="150"/>
                                          <w:marTop w:val="0"/>
                                          <w:marBottom w:val="150"/>
                                          <w:divBdr>
                                            <w:top w:val="none" w:sz="0" w:space="0" w:color="auto"/>
                                            <w:left w:val="none" w:sz="0" w:space="0" w:color="auto"/>
                                            <w:bottom w:val="none" w:sz="0" w:space="0" w:color="auto"/>
                                            <w:right w:val="none" w:sz="0" w:space="0" w:color="auto"/>
                                          </w:divBdr>
                                        </w:div>
                                        <w:div w:id="1372342080">
                                          <w:marLeft w:val="0"/>
                                          <w:marRight w:val="0"/>
                                          <w:marTop w:val="0"/>
                                          <w:marBottom w:val="0"/>
                                          <w:divBdr>
                                            <w:top w:val="none" w:sz="0" w:space="0" w:color="auto"/>
                                            <w:left w:val="none" w:sz="0" w:space="0" w:color="auto"/>
                                            <w:bottom w:val="none" w:sz="0" w:space="0" w:color="auto"/>
                                            <w:right w:val="none" w:sz="0" w:space="0" w:color="auto"/>
                                          </w:divBdr>
                                          <w:divsChild>
                                            <w:div w:id="624233205">
                                              <w:marLeft w:val="0"/>
                                              <w:marRight w:val="0"/>
                                              <w:marTop w:val="0"/>
                                              <w:marBottom w:val="0"/>
                                              <w:divBdr>
                                                <w:top w:val="none" w:sz="0" w:space="0" w:color="auto"/>
                                                <w:left w:val="none" w:sz="0" w:space="0" w:color="auto"/>
                                                <w:bottom w:val="none" w:sz="0" w:space="0" w:color="auto"/>
                                                <w:right w:val="none" w:sz="0" w:space="0" w:color="auto"/>
                                              </w:divBdr>
                                              <w:divsChild>
                                                <w:div w:id="523984675">
                                                  <w:marLeft w:val="0"/>
                                                  <w:marRight w:val="0"/>
                                                  <w:marTop w:val="0"/>
                                                  <w:marBottom w:val="0"/>
                                                  <w:divBdr>
                                                    <w:top w:val="none" w:sz="0" w:space="0" w:color="auto"/>
                                                    <w:left w:val="none" w:sz="0" w:space="0" w:color="auto"/>
                                                    <w:bottom w:val="none" w:sz="0" w:space="0" w:color="auto"/>
                                                    <w:right w:val="none" w:sz="0" w:space="0" w:color="auto"/>
                                                  </w:divBdr>
                                                </w:div>
                                                <w:div w:id="9793768">
                                                  <w:marLeft w:val="0"/>
                                                  <w:marRight w:val="0"/>
                                                  <w:marTop w:val="0"/>
                                                  <w:marBottom w:val="0"/>
                                                  <w:divBdr>
                                                    <w:top w:val="none" w:sz="0" w:space="0" w:color="auto"/>
                                                    <w:left w:val="none" w:sz="0" w:space="0" w:color="auto"/>
                                                    <w:bottom w:val="none" w:sz="0" w:space="0" w:color="auto"/>
                                                    <w:right w:val="none" w:sz="0" w:space="0" w:color="auto"/>
                                                  </w:divBdr>
                                                </w:div>
                                                <w:div w:id="6507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2159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49">
          <w:marLeft w:val="0"/>
          <w:marRight w:val="0"/>
          <w:marTop w:val="0"/>
          <w:marBottom w:val="0"/>
          <w:divBdr>
            <w:top w:val="none" w:sz="0" w:space="0" w:color="auto"/>
            <w:left w:val="none" w:sz="0" w:space="0" w:color="auto"/>
            <w:bottom w:val="none" w:sz="0" w:space="0" w:color="auto"/>
            <w:right w:val="none" w:sz="0" w:space="0" w:color="auto"/>
          </w:divBdr>
          <w:divsChild>
            <w:div w:id="1021783108">
              <w:marLeft w:val="0"/>
              <w:marRight w:val="0"/>
              <w:marTop w:val="0"/>
              <w:marBottom w:val="0"/>
              <w:divBdr>
                <w:top w:val="none" w:sz="0" w:space="0" w:color="auto"/>
                <w:left w:val="none" w:sz="0" w:space="0" w:color="auto"/>
                <w:bottom w:val="none" w:sz="0" w:space="0" w:color="auto"/>
                <w:right w:val="none" w:sz="0" w:space="0" w:color="auto"/>
              </w:divBdr>
              <w:divsChild>
                <w:div w:id="1803110950">
                  <w:marLeft w:val="0"/>
                  <w:marRight w:val="0"/>
                  <w:marTop w:val="0"/>
                  <w:marBottom w:val="0"/>
                  <w:divBdr>
                    <w:top w:val="none" w:sz="0" w:space="0" w:color="auto"/>
                    <w:left w:val="none" w:sz="0" w:space="0" w:color="auto"/>
                    <w:bottom w:val="none" w:sz="0" w:space="0" w:color="auto"/>
                    <w:right w:val="none" w:sz="0" w:space="0" w:color="auto"/>
                  </w:divBdr>
                  <w:divsChild>
                    <w:div w:id="1784306704">
                      <w:marLeft w:val="0"/>
                      <w:marRight w:val="0"/>
                      <w:marTop w:val="0"/>
                      <w:marBottom w:val="0"/>
                      <w:divBdr>
                        <w:top w:val="none" w:sz="0" w:space="0" w:color="auto"/>
                        <w:left w:val="none" w:sz="0" w:space="0" w:color="auto"/>
                        <w:bottom w:val="none" w:sz="0" w:space="0" w:color="auto"/>
                        <w:right w:val="none" w:sz="0" w:space="0" w:color="auto"/>
                      </w:divBdr>
                      <w:divsChild>
                        <w:div w:id="415395493">
                          <w:marLeft w:val="0"/>
                          <w:marRight w:val="0"/>
                          <w:marTop w:val="0"/>
                          <w:marBottom w:val="0"/>
                          <w:divBdr>
                            <w:top w:val="none" w:sz="0" w:space="0" w:color="auto"/>
                            <w:left w:val="none" w:sz="0" w:space="0" w:color="auto"/>
                            <w:bottom w:val="none" w:sz="0" w:space="0" w:color="auto"/>
                            <w:right w:val="none" w:sz="0" w:space="0" w:color="auto"/>
                          </w:divBdr>
                          <w:divsChild>
                            <w:div w:id="1409156364">
                              <w:marLeft w:val="0"/>
                              <w:marRight w:val="0"/>
                              <w:marTop w:val="0"/>
                              <w:marBottom w:val="0"/>
                              <w:divBdr>
                                <w:top w:val="none" w:sz="0" w:space="0" w:color="auto"/>
                                <w:left w:val="none" w:sz="0" w:space="0" w:color="auto"/>
                                <w:bottom w:val="none" w:sz="0" w:space="0" w:color="auto"/>
                                <w:right w:val="none" w:sz="0" w:space="0" w:color="auto"/>
                              </w:divBdr>
                              <w:divsChild>
                                <w:div w:id="333269032">
                                  <w:marLeft w:val="0"/>
                                  <w:marRight w:val="0"/>
                                  <w:marTop w:val="0"/>
                                  <w:marBottom w:val="0"/>
                                  <w:divBdr>
                                    <w:top w:val="none" w:sz="0" w:space="0" w:color="auto"/>
                                    <w:left w:val="none" w:sz="0" w:space="0" w:color="auto"/>
                                    <w:bottom w:val="none" w:sz="0" w:space="0" w:color="auto"/>
                                    <w:right w:val="none" w:sz="0" w:space="0" w:color="auto"/>
                                  </w:divBdr>
                                </w:div>
                                <w:div w:id="1091701452">
                                  <w:marLeft w:val="0"/>
                                  <w:marRight w:val="0"/>
                                  <w:marTop w:val="0"/>
                                  <w:marBottom w:val="0"/>
                                  <w:divBdr>
                                    <w:top w:val="none" w:sz="0" w:space="0" w:color="auto"/>
                                    <w:left w:val="none" w:sz="0" w:space="0" w:color="auto"/>
                                    <w:bottom w:val="none" w:sz="0" w:space="0" w:color="auto"/>
                                    <w:right w:val="none" w:sz="0" w:space="0" w:color="auto"/>
                                  </w:divBdr>
                                </w:div>
                                <w:div w:id="1260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591755">
      <w:bodyDiv w:val="1"/>
      <w:marLeft w:val="0"/>
      <w:marRight w:val="0"/>
      <w:marTop w:val="0"/>
      <w:marBottom w:val="0"/>
      <w:divBdr>
        <w:top w:val="none" w:sz="0" w:space="0" w:color="auto"/>
        <w:left w:val="none" w:sz="0" w:space="0" w:color="auto"/>
        <w:bottom w:val="none" w:sz="0" w:space="0" w:color="auto"/>
        <w:right w:val="none" w:sz="0" w:space="0" w:color="auto"/>
      </w:divBdr>
      <w:divsChild>
        <w:div w:id="1047535141">
          <w:marLeft w:val="150"/>
          <w:marRight w:val="0"/>
          <w:marTop w:val="0"/>
          <w:marBottom w:val="0"/>
          <w:divBdr>
            <w:top w:val="single" w:sz="2" w:space="8" w:color="000000"/>
            <w:left w:val="single" w:sz="6" w:space="0" w:color="000000"/>
            <w:bottom w:val="single" w:sz="2" w:space="0" w:color="000000"/>
            <w:right w:val="single" w:sz="6" w:space="0" w:color="000000"/>
          </w:divBdr>
          <w:divsChild>
            <w:div w:id="189298401">
              <w:marLeft w:val="150"/>
              <w:marRight w:val="0"/>
              <w:marTop w:val="0"/>
              <w:marBottom w:val="0"/>
              <w:divBdr>
                <w:top w:val="none" w:sz="0" w:space="0" w:color="auto"/>
                <w:left w:val="none" w:sz="0" w:space="0" w:color="auto"/>
                <w:bottom w:val="none" w:sz="0" w:space="0" w:color="auto"/>
                <w:right w:val="none" w:sz="0" w:space="0" w:color="auto"/>
              </w:divBdr>
              <w:divsChild>
                <w:div w:id="1978798502">
                  <w:marLeft w:val="0"/>
                  <w:marRight w:val="0"/>
                  <w:marTop w:val="0"/>
                  <w:marBottom w:val="0"/>
                  <w:divBdr>
                    <w:top w:val="none" w:sz="0" w:space="0" w:color="auto"/>
                    <w:left w:val="none" w:sz="0" w:space="0" w:color="auto"/>
                    <w:bottom w:val="none" w:sz="0" w:space="0" w:color="auto"/>
                    <w:right w:val="none" w:sz="0" w:space="0" w:color="auto"/>
                  </w:divBdr>
                  <w:divsChild>
                    <w:div w:id="653870948">
                      <w:marLeft w:val="105"/>
                      <w:marRight w:val="0"/>
                      <w:marTop w:val="150"/>
                      <w:marBottom w:val="0"/>
                      <w:divBdr>
                        <w:top w:val="none" w:sz="0" w:space="0" w:color="auto"/>
                        <w:left w:val="none" w:sz="0" w:space="0" w:color="auto"/>
                        <w:bottom w:val="none" w:sz="0" w:space="0" w:color="auto"/>
                        <w:right w:val="none" w:sz="0" w:space="0" w:color="auto"/>
                      </w:divBdr>
                      <w:divsChild>
                        <w:div w:id="5737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1647">
      <w:bodyDiv w:val="1"/>
      <w:marLeft w:val="0"/>
      <w:marRight w:val="0"/>
      <w:marTop w:val="0"/>
      <w:marBottom w:val="0"/>
      <w:divBdr>
        <w:top w:val="none" w:sz="0" w:space="0" w:color="auto"/>
        <w:left w:val="none" w:sz="0" w:space="0" w:color="auto"/>
        <w:bottom w:val="none" w:sz="0" w:space="0" w:color="auto"/>
        <w:right w:val="none" w:sz="0" w:space="0" w:color="auto"/>
      </w:divBdr>
      <w:divsChild>
        <w:div w:id="813454448">
          <w:marLeft w:val="0"/>
          <w:marRight w:val="0"/>
          <w:marTop w:val="0"/>
          <w:marBottom w:val="0"/>
          <w:divBdr>
            <w:top w:val="none" w:sz="0" w:space="0" w:color="auto"/>
            <w:left w:val="none" w:sz="0" w:space="0" w:color="auto"/>
            <w:bottom w:val="none" w:sz="0" w:space="0" w:color="auto"/>
            <w:right w:val="none" w:sz="0" w:space="0" w:color="auto"/>
          </w:divBdr>
          <w:divsChild>
            <w:div w:id="1887989762">
              <w:marLeft w:val="0"/>
              <w:marRight w:val="0"/>
              <w:marTop w:val="0"/>
              <w:marBottom w:val="0"/>
              <w:divBdr>
                <w:top w:val="none" w:sz="0" w:space="0" w:color="auto"/>
                <w:left w:val="none" w:sz="0" w:space="0" w:color="auto"/>
                <w:bottom w:val="none" w:sz="0" w:space="0" w:color="auto"/>
                <w:right w:val="none" w:sz="0" w:space="0" w:color="auto"/>
              </w:divBdr>
              <w:divsChild>
                <w:div w:id="1921019768">
                  <w:marLeft w:val="0"/>
                  <w:marRight w:val="0"/>
                  <w:marTop w:val="0"/>
                  <w:marBottom w:val="0"/>
                  <w:divBdr>
                    <w:top w:val="none" w:sz="0" w:space="0" w:color="auto"/>
                    <w:left w:val="none" w:sz="0" w:space="0" w:color="auto"/>
                    <w:bottom w:val="none" w:sz="0" w:space="0" w:color="auto"/>
                    <w:right w:val="none" w:sz="0" w:space="0" w:color="auto"/>
                  </w:divBdr>
                  <w:divsChild>
                    <w:div w:id="1408772212">
                      <w:marLeft w:val="0"/>
                      <w:marRight w:val="0"/>
                      <w:marTop w:val="0"/>
                      <w:marBottom w:val="0"/>
                      <w:divBdr>
                        <w:top w:val="none" w:sz="0" w:space="0" w:color="auto"/>
                        <w:left w:val="none" w:sz="0" w:space="0" w:color="auto"/>
                        <w:bottom w:val="none" w:sz="0" w:space="0" w:color="auto"/>
                        <w:right w:val="none" w:sz="0" w:space="0" w:color="auto"/>
                      </w:divBdr>
                      <w:divsChild>
                        <w:div w:id="530848802">
                          <w:marLeft w:val="0"/>
                          <w:marRight w:val="0"/>
                          <w:marTop w:val="0"/>
                          <w:marBottom w:val="0"/>
                          <w:divBdr>
                            <w:top w:val="none" w:sz="0" w:space="0" w:color="auto"/>
                            <w:left w:val="none" w:sz="0" w:space="0" w:color="auto"/>
                            <w:bottom w:val="none" w:sz="0" w:space="0" w:color="auto"/>
                            <w:right w:val="none" w:sz="0" w:space="0" w:color="auto"/>
                          </w:divBdr>
                          <w:divsChild>
                            <w:div w:id="1772776847">
                              <w:marLeft w:val="0"/>
                              <w:marRight w:val="0"/>
                              <w:marTop w:val="0"/>
                              <w:marBottom w:val="0"/>
                              <w:divBdr>
                                <w:top w:val="none" w:sz="0" w:space="0" w:color="auto"/>
                                <w:left w:val="none" w:sz="0" w:space="0" w:color="auto"/>
                                <w:bottom w:val="none" w:sz="0" w:space="0" w:color="auto"/>
                                <w:right w:val="none" w:sz="0" w:space="0" w:color="auto"/>
                              </w:divBdr>
                              <w:divsChild>
                                <w:div w:id="8034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21793">
      <w:bodyDiv w:val="1"/>
      <w:marLeft w:val="0"/>
      <w:marRight w:val="0"/>
      <w:marTop w:val="0"/>
      <w:marBottom w:val="0"/>
      <w:divBdr>
        <w:top w:val="none" w:sz="0" w:space="0" w:color="auto"/>
        <w:left w:val="none" w:sz="0" w:space="0" w:color="auto"/>
        <w:bottom w:val="none" w:sz="0" w:space="0" w:color="auto"/>
        <w:right w:val="none" w:sz="0" w:space="0" w:color="auto"/>
      </w:divBdr>
      <w:divsChild>
        <w:div w:id="1513497372">
          <w:marLeft w:val="0"/>
          <w:marRight w:val="0"/>
          <w:marTop w:val="0"/>
          <w:marBottom w:val="0"/>
          <w:divBdr>
            <w:top w:val="none" w:sz="0" w:space="0" w:color="auto"/>
            <w:left w:val="none" w:sz="0" w:space="0" w:color="auto"/>
            <w:bottom w:val="none" w:sz="0" w:space="0" w:color="auto"/>
            <w:right w:val="none" w:sz="0" w:space="0" w:color="auto"/>
          </w:divBdr>
          <w:divsChild>
            <w:div w:id="1072237988">
              <w:marLeft w:val="0"/>
              <w:marRight w:val="0"/>
              <w:marTop w:val="0"/>
              <w:marBottom w:val="0"/>
              <w:divBdr>
                <w:top w:val="none" w:sz="0" w:space="0" w:color="auto"/>
                <w:left w:val="none" w:sz="0" w:space="0" w:color="auto"/>
                <w:bottom w:val="none" w:sz="0" w:space="0" w:color="auto"/>
                <w:right w:val="none" w:sz="0" w:space="0" w:color="auto"/>
              </w:divBdr>
              <w:divsChild>
                <w:div w:id="1437600974">
                  <w:marLeft w:val="0"/>
                  <w:marRight w:val="0"/>
                  <w:marTop w:val="0"/>
                  <w:marBottom w:val="0"/>
                  <w:divBdr>
                    <w:top w:val="none" w:sz="0" w:space="0" w:color="auto"/>
                    <w:left w:val="none" w:sz="0" w:space="0" w:color="auto"/>
                    <w:bottom w:val="none" w:sz="0" w:space="0" w:color="auto"/>
                    <w:right w:val="none" w:sz="0" w:space="0" w:color="auto"/>
                  </w:divBdr>
                  <w:divsChild>
                    <w:div w:id="536163891">
                      <w:marLeft w:val="0"/>
                      <w:marRight w:val="0"/>
                      <w:marTop w:val="0"/>
                      <w:marBottom w:val="0"/>
                      <w:divBdr>
                        <w:top w:val="none" w:sz="0" w:space="0" w:color="auto"/>
                        <w:left w:val="none" w:sz="0" w:space="0" w:color="auto"/>
                        <w:bottom w:val="none" w:sz="0" w:space="0" w:color="auto"/>
                        <w:right w:val="none" w:sz="0" w:space="0" w:color="auto"/>
                      </w:divBdr>
                      <w:divsChild>
                        <w:div w:id="1303653286">
                          <w:marLeft w:val="0"/>
                          <w:marRight w:val="0"/>
                          <w:marTop w:val="0"/>
                          <w:marBottom w:val="0"/>
                          <w:divBdr>
                            <w:top w:val="none" w:sz="0" w:space="0" w:color="auto"/>
                            <w:left w:val="none" w:sz="0" w:space="0" w:color="auto"/>
                            <w:bottom w:val="none" w:sz="0" w:space="0" w:color="auto"/>
                            <w:right w:val="none" w:sz="0" w:space="0" w:color="auto"/>
                          </w:divBdr>
                          <w:divsChild>
                            <w:div w:id="1144545505">
                              <w:marLeft w:val="0"/>
                              <w:marRight w:val="0"/>
                              <w:marTop w:val="0"/>
                              <w:marBottom w:val="0"/>
                              <w:divBdr>
                                <w:top w:val="none" w:sz="0" w:space="0" w:color="auto"/>
                                <w:left w:val="none" w:sz="0" w:space="0" w:color="auto"/>
                                <w:bottom w:val="none" w:sz="0" w:space="0" w:color="auto"/>
                                <w:right w:val="none" w:sz="0" w:space="0" w:color="auto"/>
                              </w:divBdr>
                              <w:divsChild>
                                <w:div w:id="989868671">
                                  <w:marLeft w:val="0"/>
                                  <w:marRight w:val="0"/>
                                  <w:marTop w:val="0"/>
                                  <w:marBottom w:val="0"/>
                                  <w:divBdr>
                                    <w:top w:val="none" w:sz="0" w:space="0" w:color="auto"/>
                                    <w:left w:val="none" w:sz="0" w:space="0" w:color="auto"/>
                                    <w:bottom w:val="none" w:sz="0" w:space="0" w:color="auto"/>
                                    <w:right w:val="none" w:sz="0" w:space="0" w:color="auto"/>
                                  </w:divBdr>
                                  <w:divsChild>
                                    <w:div w:id="2052147246">
                                      <w:marLeft w:val="0"/>
                                      <w:marRight w:val="0"/>
                                      <w:marTop w:val="0"/>
                                      <w:marBottom w:val="0"/>
                                      <w:divBdr>
                                        <w:top w:val="none" w:sz="0" w:space="0" w:color="auto"/>
                                        <w:left w:val="none" w:sz="0" w:space="0" w:color="auto"/>
                                        <w:bottom w:val="none" w:sz="0" w:space="0" w:color="auto"/>
                                        <w:right w:val="none" w:sz="0" w:space="0" w:color="auto"/>
                                      </w:divBdr>
                                      <w:divsChild>
                                        <w:div w:id="16835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187561">
      <w:bodyDiv w:val="1"/>
      <w:marLeft w:val="0"/>
      <w:marRight w:val="0"/>
      <w:marTop w:val="0"/>
      <w:marBottom w:val="0"/>
      <w:divBdr>
        <w:top w:val="none" w:sz="0" w:space="0" w:color="auto"/>
        <w:left w:val="none" w:sz="0" w:space="0" w:color="auto"/>
        <w:bottom w:val="none" w:sz="0" w:space="0" w:color="auto"/>
        <w:right w:val="none" w:sz="0" w:space="0" w:color="auto"/>
      </w:divBdr>
      <w:divsChild>
        <w:div w:id="16196363">
          <w:marLeft w:val="0"/>
          <w:marRight w:val="0"/>
          <w:marTop w:val="0"/>
          <w:marBottom w:val="0"/>
          <w:divBdr>
            <w:top w:val="none" w:sz="0" w:space="0" w:color="auto"/>
            <w:left w:val="none" w:sz="0" w:space="0" w:color="auto"/>
            <w:bottom w:val="none" w:sz="0" w:space="0" w:color="auto"/>
            <w:right w:val="none" w:sz="0" w:space="0" w:color="auto"/>
          </w:divBdr>
          <w:divsChild>
            <w:div w:id="50739240">
              <w:marLeft w:val="0"/>
              <w:marRight w:val="0"/>
              <w:marTop w:val="0"/>
              <w:marBottom w:val="0"/>
              <w:divBdr>
                <w:top w:val="none" w:sz="0" w:space="0" w:color="auto"/>
                <w:left w:val="none" w:sz="0" w:space="0" w:color="auto"/>
                <w:bottom w:val="none" w:sz="0" w:space="0" w:color="auto"/>
                <w:right w:val="none" w:sz="0" w:space="0" w:color="auto"/>
              </w:divBdr>
              <w:divsChild>
                <w:div w:id="16688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7720">
      <w:bodyDiv w:val="1"/>
      <w:marLeft w:val="0"/>
      <w:marRight w:val="0"/>
      <w:marTop w:val="0"/>
      <w:marBottom w:val="0"/>
      <w:divBdr>
        <w:top w:val="none" w:sz="0" w:space="0" w:color="auto"/>
        <w:left w:val="none" w:sz="0" w:space="0" w:color="auto"/>
        <w:bottom w:val="none" w:sz="0" w:space="0" w:color="auto"/>
        <w:right w:val="none" w:sz="0" w:space="0" w:color="auto"/>
      </w:divBdr>
      <w:divsChild>
        <w:div w:id="156381157">
          <w:marLeft w:val="0"/>
          <w:marRight w:val="0"/>
          <w:marTop w:val="0"/>
          <w:marBottom w:val="0"/>
          <w:divBdr>
            <w:top w:val="none" w:sz="0" w:space="0" w:color="auto"/>
            <w:left w:val="none" w:sz="0" w:space="0" w:color="auto"/>
            <w:bottom w:val="none" w:sz="0" w:space="0" w:color="auto"/>
            <w:right w:val="none" w:sz="0" w:space="0" w:color="auto"/>
          </w:divBdr>
          <w:divsChild>
            <w:div w:id="1463502570">
              <w:marLeft w:val="90"/>
              <w:marRight w:val="0"/>
              <w:marTop w:val="0"/>
              <w:marBottom w:val="0"/>
              <w:divBdr>
                <w:top w:val="none" w:sz="0" w:space="0" w:color="auto"/>
                <w:left w:val="none" w:sz="0" w:space="0" w:color="auto"/>
                <w:bottom w:val="none" w:sz="0" w:space="0" w:color="auto"/>
                <w:right w:val="none" w:sz="0" w:space="0" w:color="auto"/>
              </w:divBdr>
              <w:divsChild>
                <w:div w:id="861628295">
                  <w:marLeft w:val="0"/>
                  <w:marRight w:val="0"/>
                  <w:marTop w:val="0"/>
                  <w:marBottom w:val="0"/>
                  <w:divBdr>
                    <w:top w:val="none" w:sz="0" w:space="0" w:color="auto"/>
                    <w:left w:val="none" w:sz="0" w:space="0" w:color="auto"/>
                    <w:bottom w:val="none" w:sz="0" w:space="0" w:color="auto"/>
                    <w:right w:val="none" w:sz="0" w:space="0" w:color="auto"/>
                  </w:divBdr>
                  <w:divsChild>
                    <w:div w:id="1842045203">
                      <w:marLeft w:val="0"/>
                      <w:marRight w:val="0"/>
                      <w:marTop w:val="0"/>
                      <w:marBottom w:val="0"/>
                      <w:divBdr>
                        <w:top w:val="none" w:sz="0" w:space="0" w:color="auto"/>
                        <w:left w:val="none" w:sz="0" w:space="0" w:color="auto"/>
                        <w:bottom w:val="none" w:sz="0" w:space="0" w:color="auto"/>
                        <w:right w:val="none" w:sz="0" w:space="0" w:color="auto"/>
                      </w:divBdr>
                      <w:divsChild>
                        <w:div w:id="246769274">
                          <w:marLeft w:val="0"/>
                          <w:marRight w:val="0"/>
                          <w:marTop w:val="0"/>
                          <w:marBottom w:val="0"/>
                          <w:divBdr>
                            <w:top w:val="none" w:sz="0" w:space="0" w:color="auto"/>
                            <w:left w:val="none" w:sz="0" w:space="0" w:color="auto"/>
                            <w:bottom w:val="none" w:sz="0" w:space="0" w:color="auto"/>
                            <w:right w:val="none" w:sz="0" w:space="0" w:color="auto"/>
                          </w:divBdr>
                          <w:divsChild>
                            <w:div w:id="8264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58228">
      <w:bodyDiv w:val="1"/>
      <w:marLeft w:val="0"/>
      <w:marRight w:val="0"/>
      <w:marTop w:val="0"/>
      <w:marBottom w:val="0"/>
      <w:divBdr>
        <w:top w:val="none" w:sz="0" w:space="0" w:color="auto"/>
        <w:left w:val="none" w:sz="0" w:space="0" w:color="auto"/>
        <w:bottom w:val="none" w:sz="0" w:space="0" w:color="auto"/>
        <w:right w:val="none" w:sz="0" w:space="0" w:color="auto"/>
      </w:divBdr>
      <w:divsChild>
        <w:div w:id="379323105">
          <w:marLeft w:val="0"/>
          <w:marRight w:val="0"/>
          <w:marTop w:val="0"/>
          <w:marBottom w:val="0"/>
          <w:divBdr>
            <w:top w:val="none" w:sz="0" w:space="0" w:color="auto"/>
            <w:left w:val="none" w:sz="0" w:space="0" w:color="auto"/>
            <w:bottom w:val="none" w:sz="0" w:space="0" w:color="auto"/>
            <w:right w:val="none" w:sz="0" w:space="0" w:color="auto"/>
          </w:divBdr>
          <w:divsChild>
            <w:div w:id="2052881737">
              <w:marLeft w:val="0"/>
              <w:marRight w:val="0"/>
              <w:marTop w:val="0"/>
              <w:marBottom w:val="0"/>
              <w:divBdr>
                <w:top w:val="none" w:sz="0" w:space="0" w:color="auto"/>
                <w:left w:val="none" w:sz="0" w:space="0" w:color="auto"/>
                <w:bottom w:val="none" w:sz="0" w:space="0" w:color="auto"/>
                <w:right w:val="none" w:sz="0" w:space="0" w:color="auto"/>
              </w:divBdr>
              <w:divsChild>
                <w:div w:id="1262647888">
                  <w:marLeft w:val="0"/>
                  <w:marRight w:val="0"/>
                  <w:marTop w:val="0"/>
                  <w:marBottom w:val="0"/>
                  <w:divBdr>
                    <w:top w:val="none" w:sz="0" w:space="0" w:color="auto"/>
                    <w:left w:val="none" w:sz="0" w:space="0" w:color="auto"/>
                    <w:bottom w:val="none" w:sz="0" w:space="0" w:color="auto"/>
                    <w:right w:val="none" w:sz="0" w:space="0" w:color="auto"/>
                  </w:divBdr>
                  <w:divsChild>
                    <w:div w:id="802308923">
                      <w:marLeft w:val="0"/>
                      <w:marRight w:val="0"/>
                      <w:marTop w:val="0"/>
                      <w:marBottom w:val="0"/>
                      <w:divBdr>
                        <w:top w:val="none" w:sz="0" w:space="0" w:color="auto"/>
                        <w:left w:val="none" w:sz="0" w:space="0" w:color="auto"/>
                        <w:bottom w:val="none" w:sz="0" w:space="0" w:color="auto"/>
                        <w:right w:val="none" w:sz="0" w:space="0" w:color="auto"/>
                      </w:divBdr>
                      <w:divsChild>
                        <w:div w:id="4164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3295">
      <w:bodyDiv w:val="1"/>
      <w:marLeft w:val="0"/>
      <w:marRight w:val="0"/>
      <w:marTop w:val="0"/>
      <w:marBottom w:val="0"/>
      <w:divBdr>
        <w:top w:val="none" w:sz="0" w:space="0" w:color="auto"/>
        <w:left w:val="none" w:sz="0" w:space="0" w:color="auto"/>
        <w:bottom w:val="none" w:sz="0" w:space="0" w:color="auto"/>
        <w:right w:val="none" w:sz="0" w:space="0" w:color="auto"/>
      </w:divBdr>
      <w:divsChild>
        <w:div w:id="1974097986">
          <w:marLeft w:val="0"/>
          <w:marRight w:val="0"/>
          <w:marTop w:val="0"/>
          <w:marBottom w:val="0"/>
          <w:divBdr>
            <w:top w:val="none" w:sz="0" w:space="0" w:color="auto"/>
            <w:left w:val="none" w:sz="0" w:space="0" w:color="auto"/>
            <w:bottom w:val="none" w:sz="0" w:space="0" w:color="auto"/>
            <w:right w:val="none" w:sz="0" w:space="0" w:color="auto"/>
          </w:divBdr>
          <w:divsChild>
            <w:div w:id="1750351215">
              <w:marLeft w:val="0"/>
              <w:marRight w:val="0"/>
              <w:marTop w:val="0"/>
              <w:marBottom w:val="0"/>
              <w:divBdr>
                <w:top w:val="none" w:sz="0" w:space="0" w:color="auto"/>
                <w:left w:val="none" w:sz="0" w:space="0" w:color="auto"/>
                <w:bottom w:val="none" w:sz="0" w:space="0" w:color="auto"/>
                <w:right w:val="none" w:sz="0" w:space="0" w:color="auto"/>
              </w:divBdr>
              <w:divsChild>
                <w:div w:id="722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2488">
      <w:bodyDiv w:val="1"/>
      <w:marLeft w:val="0"/>
      <w:marRight w:val="0"/>
      <w:marTop w:val="0"/>
      <w:marBottom w:val="0"/>
      <w:divBdr>
        <w:top w:val="none" w:sz="0" w:space="0" w:color="auto"/>
        <w:left w:val="none" w:sz="0" w:space="0" w:color="auto"/>
        <w:bottom w:val="none" w:sz="0" w:space="0" w:color="auto"/>
        <w:right w:val="none" w:sz="0" w:space="0" w:color="auto"/>
      </w:divBdr>
      <w:divsChild>
        <w:div w:id="736316951">
          <w:marLeft w:val="0"/>
          <w:marRight w:val="0"/>
          <w:marTop w:val="0"/>
          <w:marBottom w:val="0"/>
          <w:divBdr>
            <w:top w:val="single" w:sz="6" w:space="0" w:color="DADADA"/>
            <w:left w:val="single" w:sz="6" w:space="0" w:color="DADADA"/>
            <w:bottom w:val="single" w:sz="6" w:space="0" w:color="DADADA"/>
            <w:right w:val="single" w:sz="6" w:space="0" w:color="DADADA"/>
          </w:divBdr>
          <w:divsChild>
            <w:div w:id="370495812">
              <w:marLeft w:val="0"/>
              <w:marRight w:val="0"/>
              <w:marTop w:val="150"/>
              <w:marBottom w:val="150"/>
              <w:divBdr>
                <w:top w:val="none" w:sz="0" w:space="0" w:color="auto"/>
                <w:left w:val="none" w:sz="0" w:space="0" w:color="auto"/>
                <w:bottom w:val="none" w:sz="0" w:space="0" w:color="auto"/>
                <w:right w:val="none" w:sz="0" w:space="0" w:color="auto"/>
              </w:divBdr>
              <w:divsChild>
                <w:div w:id="1132748387">
                  <w:marLeft w:val="0"/>
                  <w:marRight w:val="0"/>
                  <w:marTop w:val="0"/>
                  <w:marBottom w:val="150"/>
                  <w:divBdr>
                    <w:top w:val="none" w:sz="0" w:space="0" w:color="auto"/>
                    <w:left w:val="none" w:sz="0" w:space="0" w:color="auto"/>
                    <w:bottom w:val="none" w:sz="0" w:space="0" w:color="auto"/>
                    <w:right w:val="none" w:sz="0" w:space="0" w:color="auto"/>
                  </w:divBdr>
                  <w:divsChild>
                    <w:div w:id="1514294312">
                      <w:marLeft w:val="0"/>
                      <w:marRight w:val="0"/>
                      <w:marTop w:val="0"/>
                      <w:marBottom w:val="0"/>
                      <w:divBdr>
                        <w:top w:val="single" w:sz="12" w:space="6" w:color="FFA500"/>
                        <w:left w:val="single" w:sz="12" w:space="8" w:color="FFA500"/>
                        <w:bottom w:val="single" w:sz="12" w:space="6" w:color="FFA500"/>
                        <w:right w:val="single" w:sz="12" w:space="8" w:color="FFA500"/>
                      </w:divBdr>
                      <w:divsChild>
                        <w:div w:id="1436948607">
                          <w:marLeft w:val="0"/>
                          <w:marRight w:val="0"/>
                          <w:marTop w:val="0"/>
                          <w:marBottom w:val="0"/>
                          <w:divBdr>
                            <w:top w:val="none" w:sz="0" w:space="0" w:color="auto"/>
                            <w:left w:val="none" w:sz="0" w:space="0" w:color="auto"/>
                            <w:bottom w:val="none" w:sz="0" w:space="0" w:color="auto"/>
                            <w:right w:val="none" w:sz="0" w:space="0" w:color="auto"/>
                          </w:divBdr>
                        </w:div>
                        <w:div w:id="10226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51863">
      <w:bodyDiv w:val="1"/>
      <w:marLeft w:val="0"/>
      <w:marRight w:val="0"/>
      <w:marTop w:val="0"/>
      <w:marBottom w:val="0"/>
      <w:divBdr>
        <w:top w:val="none" w:sz="0" w:space="0" w:color="auto"/>
        <w:left w:val="none" w:sz="0" w:space="0" w:color="auto"/>
        <w:bottom w:val="none" w:sz="0" w:space="0" w:color="auto"/>
        <w:right w:val="none" w:sz="0" w:space="0" w:color="auto"/>
      </w:divBdr>
      <w:divsChild>
        <w:div w:id="1611157609">
          <w:marLeft w:val="0"/>
          <w:marRight w:val="0"/>
          <w:marTop w:val="0"/>
          <w:marBottom w:val="0"/>
          <w:divBdr>
            <w:top w:val="none" w:sz="0" w:space="0" w:color="auto"/>
            <w:left w:val="none" w:sz="0" w:space="0" w:color="auto"/>
            <w:bottom w:val="none" w:sz="0" w:space="0" w:color="auto"/>
            <w:right w:val="none" w:sz="0" w:space="0" w:color="auto"/>
          </w:divBdr>
          <w:divsChild>
            <w:div w:id="1235748430">
              <w:marLeft w:val="-225"/>
              <w:marRight w:val="-225"/>
              <w:marTop w:val="0"/>
              <w:marBottom w:val="0"/>
              <w:divBdr>
                <w:top w:val="none" w:sz="0" w:space="0" w:color="auto"/>
                <w:left w:val="none" w:sz="0" w:space="0" w:color="auto"/>
                <w:bottom w:val="none" w:sz="0" w:space="0" w:color="auto"/>
                <w:right w:val="none" w:sz="0" w:space="0" w:color="auto"/>
              </w:divBdr>
              <w:divsChild>
                <w:div w:id="16224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8970">
      <w:bodyDiv w:val="1"/>
      <w:marLeft w:val="0"/>
      <w:marRight w:val="0"/>
      <w:marTop w:val="0"/>
      <w:marBottom w:val="0"/>
      <w:divBdr>
        <w:top w:val="none" w:sz="0" w:space="0" w:color="auto"/>
        <w:left w:val="none" w:sz="0" w:space="0" w:color="auto"/>
        <w:bottom w:val="none" w:sz="0" w:space="0" w:color="auto"/>
        <w:right w:val="none" w:sz="0" w:space="0" w:color="auto"/>
      </w:divBdr>
      <w:divsChild>
        <w:div w:id="167991535">
          <w:marLeft w:val="0"/>
          <w:marRight w:val="0"/>
          <w:marTop w:val="0"/>
          <w:marBottom w:val="0"/>
          <w:divBdr>
            <w:top w:val="none" w:sz="0" w:space="0" w:color="auto"/>
            <w:left w:val="none" w:sz="0" w:space="0" w:color="auto"/>
            <w:bottom w:val="none" w:sz="0" w:space="0" w:color="auto"/>
            <w:right w:val="none" w:sz="0" w:space="0" w:color="auto"/>
          </w:divBdr>
          <w:divsChild>
            <w:div w:id="1735664593">
              <w:marLeft w:val="0"/>
              <w:marRight w:val="0"/>
              <w:marTop w:val="0"/>
              <w:marBottom w:val="0"/>
              <w:divBdr>
                <w:top w:val="none" w:sz="0" w:space="0" w:color="auto"/>
                <w:left w:val="none" w:sz="0" w:space="0" w:color="auto"/>
                <w:bottom w:val="none" w:sz="0" w:space="0" w:color="auto"/>
                <w:right w:val="none" w:sz="0" w:space="0" w:color="auto"/>
              </w:divBdr>
              <w:divsChild>
                <w:div w:id="1852527694">
                  <w:marLeft w:val="0"/>
                  <w:marRight w:val="0"/>
                  <w:marTop w:val="0"/>
                  <w:marBottom w:val="0"/>
                  <w:divBdr>
                    <w:top w:val="none" w:sz="0" w:space="0" w:color="auto"/>
                    <w:left w:val="none" w:sz="0" w:space="0" w:color="auto"/>
                    <w:bottom w:val="none" w:sz="0" w:space="0" w:color="auto"/>
                    <w:right w:val="none" w:sz="0" w:space="0" w:color="auto"/>
                  </w:divBdr>
                  <w:divsChild>
                    <w:div w:id="2096893968">
                      <w:marLeft w:val="0"/>
                      <w:marRight w:val="0"/>
                      <w:marTop w:val="0"/>
                      <w:marBottom w:val="0"/>
                      <w:divBdr>
                        <w:top w:val="none" w:sz="0" w:space="0" w:color="auto"/>
                        <w:left w:val="none" w:sz="0" w:space="0" w:color="auto"/>
                        <w:bottom w:val="none" w:sz="0" w:space="0" w:color="auto"/>
                        <w:right w:val="none" w:sz="0" w:space="0" w:color="auto"/>
                      </w:divBdr>
                      <w:divsChild>
                        <w:div w:id="31225107">
                          <w:marLeft w:val="0"/>
                          <w:marRight w:val="0"/>
                          <w:marTop w:val="0"/>
                          <w:marBottom w:val="0"/>
                          <w:divBdr>
                            <w:top w:val="none" w:sz="0" w:space="0" w:color="auto"/>
                            <w:left w:val="none" w:sz="0" w:space="0" w:color="auto"/>
                            <w:bottom w:val="none" w:sz="0" w:space="0" w:color="auto"/>
                            <w:right w:val="none" w:sz="0" w:space="0" w:color="auto"/>
                          </w:divBdr>
                          <w:divsChild>
                            <w:div w:id="750858754">
                              <w:marLeft w:val="0"/>
                              <w:marRight w:val="0"/>
                              <w:marTop w:val="0"/>
                              <w:marBottom w:val="0"/>
                              <w:divBdr>
                                <w:top w:val="none" w:sz="0" w:space="0" w:color="auto"/>
                                <w:left w:val="none" w:sz="0" w:space="0" w:color="auto"/>
                                <w:bottom w:val="none" w:sz="0" w:space="0" w:color="auto"/>
                                <w:right w:val="none" w:sz="0" w:space="0" w:color="auto"/>
                              </w:divBdr>
                            </w:div>
                            <w:div w:id="1047416825">
                              <w:marLeft w:val="0"/>
                              <w:marRight w:val="0"/>
                              <w:marTop w:val="0"/>
                              <w:marBottom w:val="0"/>
                              <w:divBdr>
                                <w:top w:val="none" w:sz="0" w:space="0" w:color="auto"/>
                                <w:left w:val="none" w:sz="0" w:space="0" w:color="auto"/>
                                <w:bottom w:val="none" w:sz="0" w:space="0" w:color="auto"/>
                                <w:right w:val="none" w:sz="0" w:space="0" w:color="auto"/>
                              </w:divBdr>
                              <w:divsChild>
                                <w:div w:id="1270041023">
                                  <w:marLeft w:val="0"/>
                                  <w:marRight w:val="0"/>
                                  <w:marTop w:val="0"/>
                                  <w:marBottom w:val="0"/>
                                  <w:divBdr>
                                    <w:top w:val="none" w:sz="0" w:space="0" w:color="auto"/>
                                    <w:left w:val="none" w:sz="0" w:space="0" w:color="auto"/>
                                    <w:bottom w:val="none" w:sz="0" w:space="0" w:color="auto"/>
                                    <w:right w:val="none" w:sz="0" w:space="0" w:color="auto"/>
                                  </w:divBdr>
                                  <w:divsChild>
                                    <w:div w:id="889879716">
                                      <w:marLeft w:val="0"/>
                                      <w:marRight w:val="0"/>
                                      <w:marTop w:val="0"/>
                                      <w:marBottom w:val="0"/>
                                      <w:divBdr>
                                        <w:top w:val="none" w:sz="0" w:space="0" w:color="auto"/>
                                        <w:left w:val="none" w:sz="0" w:space="0" w:color="auto"/>
                                        <w:bottom w:val="none" w:sz="0" w:space="0" w:color="auto"/>
                                        <w:right w:val="none" w:sz="0" w:space="0" w:color="auto"/>
                                      </w:divBdr>
                                      <w:divsChild>
                                        <w:div w:id="308635620">
                                          <w:marLeft w:val="0"/>
                                          <w:marRight w:val="0"/>
                                          <w:marTop w:val="0"/>
                                          <w:marBottom w:val="0"/>
                                          <w:divBdr>
                                            <w:top w:val="none" w:sz="0" w:space="0" w:color="auto"/>
                                            <w:left w:val="none" w:sz="0" w:space="0" w:color="auto"/>
                                            <w:bottom w:val="none" w:sz="0" w:space="0" w:color="auto"/>
                                            <w:right w:val="none" w:sz="0" w:space="0" w:color="auto"/>
                                          </w:divBdr>
                                          <w:divsChild>
                                            <w:div w:id="1395544130">
                                              <w:marLeft w:val="0"/>
                                              <w:marRight w:val="0"/>
                                              <w:marTop w:val="0"/>
                                              <w:marBottom w:val="0"/>
                                              <w:divBdr>
                                                <w:top w:val="none" w:sz="0" w:space="0" w:color="auto"/>
                                                <w:left w:val="none" w:sz="0" w:space="0" w:color="auto"/>
                                                <w:bottom w:val="none" w:sz="0" w:space="0" w:color="auto"/>
                                                <w:right w:val="none" w:sz="0" w:space="0" w:color="auto"/>
                                              </w:divBdr>
                                              <w:divsChild>
                                                <w:div w:id="1995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358">
                              <w:marLeft w:val="0"/>
                              <w:marRight w:val="0"/>
                              <w:marTop w:val="0"/>
                              <w:marBottom w:val="0"/>
                              <w:divBdr>
                                <w:top w:val="none" w:sz="0" w:space="0" w:color="auto"/>
                                <w:left w:val="none" w:sz="0" w:space="0" w:color="auto"/>
                                <w:bottom w:val="none" w:sz="0" w:space="0" w:color="auto"/>
                                <w:right w:val="none" w:sz="0" w:space="0" w:color="auto"/>
                              </w:divBdr>
                              <w:divsChild>
                                <w:div w:id="1268152239">
                                  <w:marLeft w:val="0"/>
                                  <w:marRight w:val="0"/>
                                  <w:marTop w:val="0"/>
                                  <w:marBottom w:val="0"/>
                                  <w:divBdr>
                                    <w:top w:val="none" w:sz="0" w:space="0" w:color="auto"/>
                                    <w:left w:val="none" w:sz="0" w:space="0" w:color="auto"/>
                                    <w:bottom w:val="none" w:sz="0" w:space="0" w:color="auto"/>
                                    <w:right w:val="none" w:sz="0" w:space="0" w:color="auto"/>
                                  </w:divBdr>
                                  <w:divsChild>
                                    <w:div w:id="513035401">
                                      <w:marLeft w:val="0"/>
                                      <w:marRight w:val="0"/>
                                      <w:marTop w:val="0"/>
                                      <w:marBottom w:val="0"/>
                                      <w:divBdr>
                                        <w:top w:val="none" w:sz="0" w:space="0" w:color="auto"/>
                                        <w:left w:val="none" w:sz="0" w:space="0" w:color="auto"/>
                                        <w:bottom w:val="none" w:sz="0" w:space="0" w:color="auto"/>
                                        <w:right w:val="none" w:sz="0" w:space="0" w:color="auto"/>
                                      </w:divBdr>
                                    </w:div>
                                  </w:divsChild>
                                </w:div>
                                <w:div w:id="5910122">
                                  <w:marLeft w:val="0"/>
                                  <w:marRight w:val="0"/>
                                  <w:marTop w:val="0"/>
                                  <w:marBottom w:val="0"/>
                                  <w:divBdr>
                                    <w:top w:val="none" w:sz="0" w:space="0" w:color="auto"/>
                                    <w:left w:val="none" w:sz="0" w:space="0" w:color="auto"/>
                                    <w:bottom w:val="none" w:sz="0" w:space="0" w:color="auto"/>
                                    <w:right w:val="none" w:sz="0" w:space="0" w:color="auto"/>
                                  </w:divBdr>
                                  <w:divsChild>
                                    <w:div w:id="490027434">
                                      <w:marLeft w:val="0"/>
                                      <w:marRight w:val="0"/>
                                      <w:marTop w:val="0"/>
                                      <w:marBottom w:val="0"/>
                                      <w:divBdr>
                                        <w:top w:val="none" w:sz="0" w:space="0" w:color="auto"/>
                                        <w:left w:val="none" w:sz="0" w:space="0" w:color="auto"/>
                                        <w:bottom w:val="none" w:sz="0" w:space="0" w:color="auto"/>
                                        <w:right w:val="none" w:sz="0" w:space="0" w:color="auto"/>
                                      </w:divBdr>
                                    </w:div>
                                    <w:div w:id="1441801035">
                                      <w:marLeft w:val="0"/>
                                      <w:marRight w:val="0"/>
                                      <w:marTop w:val="0"/>
                                      <w:marBottom w:val="0"/>
                                      <w:divBdr>
                                        <w:top w:val="none" w:sz="0" w:space="0" w:color="auto"/>
                                        <w:left w:val="none" w:sz="0" w:space="0" w:color="auto"/>
                                        <w:bottom w:val="none" w:sz="0" w:space="0" w:color="auto"/>
                                        <w:right w:val="none" w:sz="0" w:space="0" w:color="auto"/>
                                      </w:divBdr>
                                    </w:div>
                                  </w:divsChild>
                                </w:div>
                                <w:div w:id="1870992778">
                                  <w:marLeft w:val="0"/>
                                  <w:marRight w:val="0"/>
                                  <w:marTop w:val="0"/>
                                  <w:marBottom w:val="0"/>
                                  <w:divBdr>
                                    <w:top w:val="none" w:sz="0" w:space="0" w:color="auto"/>
                                    <w:left w:val="none" w:sz="0" w:space="0" w:color="auto"/>
                                    <w:bottom w:val="none" w:sz="0" w:space="0" w:color="auto"/>
                                    <w:right w:val="none" w:sz="0" w:space="0" w:color="auto"/>
                                  </w:divBdr>
                                  <w:divsChild>
                                    <w:div w:id="1229343419">
                                      <w:marLeft w:val="0"/>
                                      <w:marRight w:val="0"/>
                                      <w:marTop w:val="0"/>
                                      <w:marBottom w:val="0"/>
                                      <w:divBdr>
                                        <w:top w:val="none" w:sz="0" w:space="0" w:color="auto"/>
                                        <w:left w:val="none" w:sz="0" w:space="0" w:color="auto"/>
                                        <w:bottom w:val="none" w:sz="0" w:space="0" w:color="auto"/>
                                        <w:right w:val="none" w:sz="0" w:space="0" w:color="auto"/>
                                      </w:divBdr>
                                      <w:divsChild>
                                        <w:div w:id="463473179">
                                          <w:marLeft w:val="0"/>
                                          <w:marRight w:val="0"/>
                                          <w:marTop w:val="0"/>
                                          <w:marBottom w:val="0"/>
                                          <w:divBdr>
                                            <w:top w:val="none" w:sz="0" w:space="0" w:color="auto"/>
                                            <w:left w:val="none" w:sz="0" w:space="0" w:color="auto"/>
                                            <w:bottom w:val="none" w:sz="0" w:space="0" w:color="auto"/>
                                            <w:right w:val="none" w:sz="0" w:space="0" w:color="auto"/>
                                          </w:divBdr>
                                        </w:div>
                                      </w:divsChild>
                                    </w:div>
                                    <w:div w:id="1489515777">
                                      <w:marLeft w:val="0"/>
                                      <w:marRight w:val="0"/>
                                      <w:marTop w:val="0"/>
                                      <w:marBottom w:val="0"/>
                                      <w:divBdr>
                                        <w:top w:val="none" w:sz="0" w:space="0" w:color="auto"/>
                                        <w:left w:val="none" w:sz="0" w:space="0" w:color="auto"/>
                                        <w:bottom w:val="none" w:sz="0" w:space="0" w:color="auto"/>
                                        <w:right w:val="none" w:sz="0" w:space="0" w:color="auto"/>
                                      </w:divBdr>
                                      <w:divsChild>
                                        <w:div w:id="208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43009">
                      <w:marLeft w:val="0"/>
                      <w:marRight w:val="0"/>
                      <w:marTop w:val="0"/>
                      <w:marBottom w:val="0"/>
                      <w:divBdr>
                        <w:top w:val="none" w:sz="0" w:space="0" w:color="auto"/>
                        <w:left w:val="none" w:sz="0" w:space="0" w:color="auto"/>
                        <w:bottom w:val="none" w:sz="0" w:space="0" w:color="auto"/>
                        <w:right w:val="none" w:sz="0" w:space="0" w:color="auto"/>
                      </w:divBdr>
                      <w:divsChild>
                        <w:div w:id="2113667376">
                          <w:marLeft w:val="0"/>
                          <w:marRight w:val="0"/>
                          <w:marTop w:val="0"/>
                          <w:marBottom w:val="0"/>
                          <w:divBdr>
                            <w:top w:val="none" w:sz="0" w:space="0" w:color="auto"/>
                            <w:left w:val="none" w:sz="0" w:space="0" w:color="auto"/>
                            <w:bottom w:val="none" w:sz="0" w:space="0" w:color="auto"/>
                            <w:right w:val="none" w:sz="0" w:space="0" w:color="auto"/>
                          </w:divBdr>
                        </w:div>
                        <w:div w:id="241767426">
                          <w:marLeft w:val="0"/>
                          <w:marRight w:val="0"/>
                          <w:marTop w:val="0"/>
                          <w:marBottom w:val="0"/>
                          <w:divBdr>
                            <w:top w:val="none" w:sz="0" w:space="0" w:color="auto"/>
                            <w:left w:val="none" w:sz="0" w:space="0" w:color="auto"/>
                            <w:bottom w:val="none" w:sz="0" w:space="0" w:color="auto"/>
                            <w:right w:val="none" w:sz="0" w:space="0" w:color="auto"/>
                          </w:divBdr>
                          <w:divsChild>
                            <w:div w:id="890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7862">
      <w:bodyDiv w:val="1"/>
      <w:marLeft w:val="0"/>
      <w:marRight w:val="0"/>
      <w:marTop w:val="0"/>
      <w:marBottom w:val="0"/>
      <w:divBdr>
        <w:top w:val="none" w:sz="0" w:space="0" w:color="auto"/>
        <w:left w:val="none" w:sz="0" w:space="0" w:color="auto"/>
        <w:bottom w:val="none" w:sz="0" w:space="0" w:color="auto"/>
        <w:right w:val="none" w:sz="0" w:space="0" w:color="auto"/>
      </w:divBdr>
      <w:divsChild>
        <w:div w:id="1987080259">
          <w:marLeft w:val="0"/>
          <w:marRight w:val="0"/>
          <w:marTop w:val="0"/>
          <w:marBottom w:val="0"/>
          <w:divBdr>
            <w:top w:val="none" w:sz="0" w:space="0" w:color="auto"/>
            <w:left w:val="none" w:sz="0" w:space="0" w:color="auto"/>
            <w:bottom w:val="none" w:sz="0" w:space="0" w:color="auto"/>
            <w:right w:val="none" w:sz="0" w:space="0" w:color="auto"/>
          </w:divBdr>
          <w:divsChild>
            <w:div w:id="1239246304">
              <w:marLeft w:val="0"/>
              <w:marRight w:val="0"/>
              <w:marTop w:val="0"/>
              <w:marBottom w:val="0"/>
              <w:divBdr>
                <w:top w:val="none" w:sz="0" w:space="0" w:color="auto"/>
                <w:left w:val="none" w:sz="0" w:space="0" w:color="auto"/>
                <w:bottom w:val="none" w:sz="0" w:space="0" w:color="auto"/>
                <w:right w:val="none" w:sz="0" w:space="0" w:color="auto"/>
              </w:divBdr>
              <w:divsChild>
                <w:div w:id="2133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3732">
      <w:bodyDiv w:val="1"/>
      <w:marLeft w:val="0"/>
      <w:marRight w:val="0"/>
      <w:marTop w:val="0"/>
      <w:marBottom w:val="0"/>
      <w:divBdr>
        <w:top w:val="none" w:sz="0" w:space="0" w:color="auto"/>
        <w:left w:val="none" w:sz="0" w:space="0" w:color="auto"/>
        <w:bottom w:val="none" w:sz="0" w:space="0" w:color="auto"/>
        <w:right w:val="none" w:sz="0" w:space="0" w:color="auto"/>
      </w:divBdr>
      <w:divsChild>
        <w:div w:id="2009357808">
          <w:marLeft w:val="0"/>
          <w:marRight w:val="0"/>
          <w:marTop w:val="100"/>
          <w:marBottom w:val="100"/>
          <w:divBdr>
            <w:top w:val="none" w:sz="0" w:space="0" w:color="auto"/>
            <w:left w:val="none" w:sz="0" w:space="0" w:color="auto"/>
            <w:bottom w:val="none" w:sz="0" w:space="0" w:color="auto"/>
            <w:right w:val="none" w:sz="0" w:space="0" w:color="auto"/>
          </w:divBdr>
          <w:divsChild>
            <w:div w:id="217211367">
              <w:marLeft w:val="90"/>
              <w:marRight w:val="90"/>
              <w:marTop w:val="0"/>
              <w:marBottom w:val="0"/>
              <w:divBdr>
                <w:top w:val="none" w:sz="0" w:space="0" w:color="auto"/>
                <w:left w:val="none" w:sz="0" w:space="0" w:color="auto"/>
                <w:bottom w:val="none" w:sz="0" w:space="0" w:color="auto"/>
                <w:right w:val="none" w:sz="0" w:space="0" w:color="auto"/>
              </w:divBdr>
              <w:divsChild>
                <w:div w:id="2076470780">
                  <w:marLeft w:val="0"/>
                  <w:marRight w:val="0"/>
                  <w:marTop w:val="0"/>
                  <w:marBottom w:val="0"/>
                  <w:divBdr>
                    <w:top w:val="none" w:sz="0" w:space="0" w:color="auto"/>
                    <w:left w:val="none" w:sz="0" w:space="0" w:color="auto"/>
                    <w:bottom w:val="none" w:sz="0" w:space="0" w:color="auto"/>
                    <w:right w:val="none" w:sz="0" w:space="0" w:color="auto"/>
                  </w:divBdr>
                  <w:divsChild>
                    <w:div w:id="291794308">
                      <w:marLeft w:val="0"/>
                      <w:marRight w:val="0"/>
                      <w:marTop w:val="0"/>
                      <w:marBottom w:val="0"/>
                      <w:divBdr>
                        <w:top w:val="none" w:sz="0" w:space="0" w:color="auto"/>
                        <w:left w:val="none" w:sz="0" w:space="0" w:color="auto"/>
                        <w:bottom w:val="none" w:sz="0" w:space="0" w:color="auto"/>
                        <w:right w:val="none" w:sz="0" w:space="0" w:color="auto"/>
                      </w:divBdr>
                      <w:divsChild>
                        <w:div w:id="1862283558">
                          <w:marLeft w:val="0"/>
                          <w:marRight w:val="0"/>
                          <w:marTop w:val="0"/>
                          <w:marBottom w:val="0"/>
                          <w:divBdr>
                            <w:top w:val="none" w:sz="0" w:space="0" w:color="auto"/>
                            <w:left w:val="none" w:sz="0" w:space="0" w:color="auto"/>
                            <w:bottom w:val="none" w:sz="0" w:space="0" w:color="auto"/>
                            <w:right w:val="none" w:sz="0" w:space="0" w:color="auto"/>
                          </w:divBdr>
                          <w:divsChild>
                            <w:div w:id="1834252603">
                              <w:marLeft w:val="0"/>
                              <w:marRight w:val="0"/>
                              <w:marTop w:val="0"/>
                              <w:marBottom w:val="0"/>
                              <w:divBdr>
                                <w:top w:val="none" w:sz="0" w:space="0" w:color="auto"/>
                                <w:left w:val="none" w:sz="0" w:space="0" w:color="auto"/>
                                <w:bottom w:val="none" w:sz="0" w:space="0" w:color="auto"/>
                                <w:right w:val="none" w:sz="0" w:space="0" w:color="auto"/>
                              </w:divBdr>
                              <w:divsChild>
                                <w:div w:id="5516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05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995">
          <w:marLeft w:val="0"/>
          <w:marRight w:val="0"/>
          <w:marTop w:val="0"/>
          <w:marBottom w:val="0"/>
          <w:divBdr>
            <w:top w:val="none" w:sz="0" w:space="0" w:color="auto"/>
            <w:left w:val="none" w:sz="0" w:space="0" w:color="auto"/>
            <w:bottom w:val="none" w:sz="0" w:space="0" w:color="auto"/>
            <w:right w:val="none" w:sz="0" w:space="0" w:color="auto"/>
          </w:divBdr>
          <w:divsChild>
            <w:div w:id="707338902">
              <w:marLeft w:val="0"/>
              <w:marRight w:val="0"/>
              <w:marTop w:val="0"/>
              <w:marBottom w:val="300"/>
              <w:divBdr>
                <w:top w:val="none" w:sz="0" w:space="0" w:color="auto"/>
                <w:left w:val="none" w:sz="0" w:space="0" w:color="auto"/>
                <w:bottom w:val="none" w:sz="0" w:space="0" w:color="auto"/>
                <w:right w:val="none" w:sz="0" w:space="0" w:color="auto"/>
              </w:divBdr>
              <w:divsChild>
                <w:div w:id="1753234614">
                  <w:marLeft w:val="0"/>
                  <w:marRight w:val="0"/>
                  <w:marTop w:val="0"/>
                  <w:marBottom w:val="0"/>
                  <w:divBdr>
                    <w:top w:val="none" w:sz="0" w:space="0" w:color="auto"/>
                    <w:left w:val="none" w:sz="0" w:space="0" w:color="auto"/>
                    <w:bottom w:val="none" w:sz="0" w:space="0" w:color="auto"/>
                    <w:right w:val="none" w:sz="0" w:space="0" w:color="auto"/>
                  </w:divBdr>
                  <w:divsChild>
                    <w:div w:id="19766398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9046350">
      <w:bodyDiv w:val="1"/>
      <w:marLeft w:val="0"/>
      <w:marRight w:val="0"/>
      <w:marTop w:val="0"/>
      <w:marBottom w:val="0"/>
      <w:divBdr>
        <w:top w:val="none" w:sz="0" w:space="0" w:color="auto"/>
        <w:left w:val="none" w:sz="0" w:space="0" w:color="auto"/>
        <w:bottom w:val="none" w:sz="0" w:space="0" w:color="auto"/>
        <w:right w:val="none" w:sz="0" w:space="0" w:color="auto"/>
      </w:divBdr>
      <w:divsChild>
        <w:div w:id="621037773">
          <w:marLeft w:val="0"/>
          <w:marRight w:val="0"/>
          <w:marTop w:val="0"/>
          <w:marBottom w:val="0"/>
          <w:divBdr>
            <w:top w:val="single" w:sz="6" w:space="0" w:color="DADADA"/>
            <w:left w:val="single" w:sz="6" w:space="0" w:color="DADADA"/>
            <w:bottom w:val="single" w:sz="6" w:space="0" w:color="DADADA"/>
            <w:right w:val="single" w:sz="6" w:space="0" w:color="DADADA"/>
          </w:divBdr>
          <w:divsChild>
            <w:div w:id="55132385">
              <w:marLeft w:val="0"/>
              <w:marRight w:val="0"/>
              <w:marTop w:val="0"/>
              <w:marBottom w:val="0"/>
              <w:divBdr>
                <w:top w:val="none" w:sz="0" w:space="0" w:color="auto"/>
                <w:left w:val="none" w:sz="0" w:space="0" w:color="auto"/>
                <w:bottom w:val="none" w:sz="0" w:space="0" w:color="auto"/>
                <w:right w:val="none" w:sz="0" w:space="0" w:color="auto"/>
              </w:divBdr>
              <w:divsChild>
                <w:div w:id="2038236981">
                  <w:marLeft w:val="0"/>
                  <w:marRight w:val="0"/>
                  <w:marTop w:val="0"/>
                  <w:marBottom w:val="150"/>
                  <w:divBdr>
                    <w:top w:val="none" w:sz="0" w:space="0" w:color="auto"/>
                    <w:left w:val="none" w:sz="0" w:space="0" w:color="auto"/>
                    <w:bottom w:val="none" w:sz="0" w:space="0" w:color="auto"/>
                    <w:right w:val="none" w:sz="0" w:space="0" w:color="auto"/>
                  </w:divBdr>
                  <w:divsChild>
                    <w:div w:id="897474283">
                      <w:marLeft w:val="0"/>
                      <w:marRight w:val="0"/>
                      <w:marTop w:val="0"/>
                      <w:marBottom w:val="150"/>
                      <w:divBdr>
                        <w:top w:val="none" w:sz="0" w:space="0" w:color="auto"/>
                        <w:left w:val="none" w:sz="0" w:space="0" w:color="auto"/>
                        <w:bottom w:val="single" w:sz="6" w:space="8" w:color="999999"/>
                        <w:right w:val="none" w:sz="0" w:space="0" w:color="auto"/>
                      </w:divBdr>
                      <w:divsChild>
                        <w:div w:id="14328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36225">
      <w:bodyDiv w:val="1"/>
      <w:marLeft w:val="0"/>
      <w:marRight w:val="0"/>
      <w:marTop w:val="0"/>
      <w:marBottom w:val="0"/>
      <w:divBdr>
        <w:top w:val="none" w:sz="0" w:space="0" w:color="auto"/>
        <w:left w:val="none" w:sz="0" w:space="0" w:color="auto"/>
        <w:bottom w:val="none" w:sz="0" w:space="0" w:color="auto"/>
        <w:right w:val="none" w:sz="0" w:space="0" w:color="auto"/>
      </w:divBdr>
      <w:divsChild>
        <w:div w:id="973948289">
          <w:marLeft w:val="0"/>
          <w:marRight w:val="0"/>
          <w:marTop w:val="0"/>
          <w:marBottom w:val="225"/>
          <w:divBdr>
            <w:top w:val="none" w:sz="0" w:space="0" w:color="auto"/>
            <w:left w:val="none" w:sz="0" w:space="0" w:color="auto"/>
            <w:bottom w:val="none" w:sz="0" w:space="0" w:color="auto"/>
            <w:right w:val="none" w:sz="0" w:space="0" w:color="auto"/>
          </w:divBdr>
          <w:divsChild>
            <w:div w:id="1724519006">
              <w:marLeft w:val="0"/>
              <w:marRight w:val="0"/>
              <w:marTop w:val="0"/>
              <w:marBottom w:val="0"/>
              <w:divBdr>
                <w:top w:val="none" w:sz="0" w:space="0" w:color="auto"/>
                <w:left w:val="none" w:sz="0" w:space="0" w:color="auto"/>
                <w:bottom w:val="none" w:sz="0" w:space="0" w:color="auto"/>
                <w:right w:val="none" w:sz="0" w:space="0" w:color="auto"/>
              </w:divBdr>
              <w:divsChild>
                <w:div w:id="764569019">
                  <w:marLeft w:val="75"/>
                  <w:marRight w:val="75"/>
                  <w:marTop w:val="75"/>
                  <w:marBottom w:val="0"/>
                  <w:divBdr>
                    <w:top w:val="none" w:sz="0" w:space="0" w:color="auto"/>
                    <w:left w:val="none" w:sz="0" w:space="0" w:color="auto"/>
                    <w:bottom w:val="none" w:sz="0" w:space="0" w:color="auto"/>
                    <w:right w:val="none" w:sz="0" w:space="0" w:color="auto"/>
                  </w:divBdr>
                  <w:divsChild>
                    <w:div w:id="704208276">
                      <w:marLeft w:val="0"/>
                      <w:marRight w:val="0"/>
                      <w:marTop w:val="0"/>
                      <w:marBottom w:val="0"/>
                      <w:divBdr>
                        <w:top w:val="none" w:sz="0" w:space="0" w:color="auto"/>
                        <w:left w:val="none" w:sz="0" w:space="0" w:color="auto"/>
                        <w:bottom w:val="none" w:sz="0" w:space="0" w:color="auto"/>
                        <w:right w:val="none" w:sz="0" w:space="0" w:color="auto"/>
                      </w:divBdr>
                      <w:divsChild>
                        <w:div w:id="1138836105">
                          <w:marLeft w:val="0"/>
                          <w:marRight w:val="0"/>
                          <w:marTop w:val="0"/>
                          <w:marBottom w:val="0"/>
                          <w:divBdr>
                            <w:top w:val="none" w:sz="0" w:space="0" w:color="auto"/>
                            <w:left w:val="none" w:sz="0" w:space="0" w:color="auto"/>
                            <w:bottom w:val="none" w:sz="0" w:space="0" w:color="auto"/>
                            <w:right w:val="none" w:sz="0" w:space="0" w:color="auto"/>
                          </w:divBdr>
                          <w:divsChild>
                            <w:div w:id="1553955033">
                              <w:marLeft w:val="0"/>
                              <w:marRight w:val="0"/>
                              <w:marTop w:val="0"/>
                              <w:marBottom w:val="0"/>
                              <w:divBdr>
                                <w:top w:val="none" w:sz="0" w:space="0" w:color="auto"/>
                                <w:left w:val="none" w:sz="0" w:space="0" w:color="auto"/>
                                <w:bottom w:val="none" w:sz="0" w:space="0" w:color="auto"/>
                                <w:right w:val="none" w:sz="0" w:space="0" w:color="auto"/>
                              </w:divBdr>
                              <w:divsChild>
                                <w:div w:id="15878092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5214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643">
          <w:marLeft w:val="0"/>
          <w:marRight w:val="0"/>
          <w:marTop w:val="0"/>
          <w:marBottom w:val="0"/>
          <w:divBdr>
            <w:top w:val="none" w:sz="0" w:space="0" w:color="auto"/>
            <w:left w:val="none" w:sz="0" w:space="0" w:color="auto"/>
            <w:bottom w:val="none" w:sz="0" w:space="0" w:color="auto"/>
            <w:right w:val="none" w:sz="0" w:space="0" w:color="auto"/>
          </w:divBdr>
          <w:divsChild>
            <w:div w:id="1846938488">
              <w:marLeft w:val="0"/>
              <w:marRight w:val="0"/>
              <w:marTop w:val="0"/>
              <w:marBottom w:val="0"/>
              <w:divBdr>
                <w:top w:val="none" w:sz="0" w:space="0" w:color="auto"/>
                <w:left w:val="none" w:sz="0" w:space="0" w:color="auto"/>
                <w:bottom w:val="none" w:sz="0" w:space="0" w:color="auto"/>
                <w:right w:val="none" w:sz="0" w:space="0" w:color="auto"/>
              </w:divBdr>
              <w:divsChild>
                <w:div w:id="803422505">
                  <w:marLeft w:val="0"/>
                  <w:marRight w:val="0"/>
                  <w:marTop w:val="195"/>
                  <w:marBottom w:val="0"/>
                  <w:divBdr>
                    <w:top w:val="none" w:sz="0" w:space="0" w:color="auto"/>
                    <w:left w:val="none" w:sz="0" w:space="0" w:color="auto"/>
                    <w:bottom w:val="none" w:sz="0" w:space="0" w:color="auto"/>
                    <w:right w:val="none" w:sz="0" w:space="0" w:color="auto"/>
                  </w:divBdr>
                  <w:divsChild>
                    <w:div w:id="31149526">
                      <w:marLeft w:val="0"/>
                      <w:marRight w:val="0"/>
                      <w:marTop w:val="0"/>
                      <w:marBottom w:val="0"/>
                      <w:divBdr>
                        <w:top w:val="none" w:sz="0" w:space="0" w:color="auto"/>
                        <w:left w:val="none" w:sz="0" w:space="0" w:color="auto"/>
                        <w:bottom w:val="none" w:sz="0" w:space="0" w:color="auto"/>
                        <w:right w:val="none" w:sz="0" w:space="0" w:color="auto"/>
                      </w:divBdr>
                      <w:divsChild>
                        <w:div w:id="1023676147">
                          <w:marLeft w:val="0"/>
                          <w:marRight w:val="0"/>
                          <w:marTop w:val="0"/>
                          <w:marBottom w:val="0"/>
                          <w:divBdr>
                            <w:top w:val="none" w:sz="0" w:space="0" w:color="auto"/>
                            <w:left w:val="none" w:sz="0" w:space="0" w:color="auto"/>
                            <w:bottom w:val="none" w:sz="0" w:space="0" w:color="auto"/>
                            <w:right w:val="none" w:sz="0" w:space="0" w:color="auto"/>
                          </w:divBdr>
                          <w:divsChild>
                            <w:div w:id="473568606">
                              <w:marLeft w:val="0"/>
                              <w:marRight w:val="0"/>
                              <w:marTop w:val="0"/>
                              <w:marBottom w:val="0"/>
                              <w:divBdr>
                                <w:top w:val="none" w:sz="0" w:space="0" w:color="auto"/>
                                <w:left w:val="none" w:sz="0" w:space="0" w:color="auto"/>
                                <w:bottom w:val="none" w:sz="0" w:space="0" w:color="auto"/>
                                <w:right w:val="none" w:sz="0" w:space="0" w:color="auto"/>
                              </w:divBdr>
                              <w:divsChild>
                                <w:div w:id="24332450">
                                  <w:marLeft w:val="0"/>
                                  <w:marRight w:val="0"/>
                                  <w:marTop w:val="0"/>
                                  <w:marBottom w:val="0"/>
                                  <w:divBdr>
                                    <w:top w:val="none" w:sz="0" w:space="0" w:color="auto"/>
                                    <w:left w:val="none" w:sz="0" w:space="0" w:color="auto"/>
                                    <w:bottom w:val="none" w:sz="0" w:space="0" w:color="auto"/>
                                    <w:right w:val="none" w:sz="0" w:space="0" w:color="auto"/>
                                  </w:divBdr>
                                  <w:divsChild>
                                    <w:div w:id="902376391">
                                      <w:marLeft w:val="0"/>
                                      <w:marRight w:val="0"/>
                                      <w:marTop w:val="0"/>
                                      <w:marBottom w:val="0"/>
                                      <w:divBdr>
                                        <w:top w:val="none" w:sz="0" w:space="0" w:color="auto"/>
                                        <w:left w:val="none" w:sz="0" w:space="0" w:color="auto"/>
                                        <w:bottom w:val="none" w:sz="0" w:space="0" w:color="auto"/>
                                        <w:right w:val="none" w:sz="0" w:space="0" w:color="auto"/>
                                      </w:divBdr>
                                      <w:divsChild>
                                        <w:div w:id="900098504">
                                          <w:marLeft w:val="0"/>
                                          <w:marRight w:val="0"/>
                                          <w:marTop w:val="90"/>
                                          <w:marBottom w:val="0"/>
                                          <w:divBdr>
                                            <w:top w:val="none" w:sz="0" w:space="0" w:color="auto"/>
                                            <w:left w:val="none" w:sz="0" w:space="0" w:color="auto"/>
                                            <w:bottom w:val="none" w:sz="0" w:space="0" w:color="auto"/>
                                            <w:right w:val="none" w:sz="0" w:space="0" w:color="auto"/>
                                          </w:divBdr>
                                          <w:divsChild>
                                            <w:div w:id="757940533">
                                              <w:marLeft w:val="0"/>
                                              <w:marRight w:val="0"/>
                                              <w:marTop w:val="0"/>
                                              <w:marBottom w:val="0"/>
                                              <w:divBdr>
                                                <w:top w:val="none" w:sz="0" w:space="0" w:color="auto"/>
                                                <w:left w:val="none" w:sz="0" w:space="0" w:color="auto"/>
                                                <w:bottom w:val="none" w:sz="0" w:space="0" w:color="auto"/>
                                                <w:right w:val="none" w:sz="0" w:space="0" w:color="auto"/>
                                              </w:divBdr>
                                              <w:divsChild>
                                                <w:div w:id="1440951420">
                                                  <w:marLeft w:val="0"/>
                                                  <w:marRight w:val="0"/>
                                                  <w:marTop w:val="0"/>
                                                  <w:marBottom w:val="0"/>
                                                  <w:divBdr>
                                                    <w:top w:val="none" w:sz="0" w:space="0" w:color="auto"/>
                                                    <w:left w:val="none" w:sz="0" w:space="0" w:color="auto"/>
                                                    <w:bottom w:val="none" w:sz="0" w:space="0" w:color="auto"/>
                                                    <w:right w:val="none" w:sz="0" w:space="0" w:color="auto"/>
                                                  </w:divBdr>
                                                  <w:divsChild>
                                                    <w:div w:id="1918324724">
                                                      <w:marLeft w:val="0"/>
                                                      <w:marRight w:val="0"/>
                                                      <w:marTop w:val="0"/>
                                                      <w:marBottom w:val="180"/>
                                                      <w:divBdr>
                                                        <w:top w:val="none" w:sz="0" w:space="0" w:color="auto"/>
                                                        <w:left w:val="none" w:sz="0" w:space="0" w:color="auto"/>
                                                        <w:bottom w:val="none" w:sz="0" w:space="0" w:color="auto"/>
                                                        <w:right w:val="none" w:sz="0" w:space="0" w:color="auto"/>
                                                      </w:divBdr>
                                                      <w:divsChild>
                                                        <w:div w:id="737674934">
                                                          <w:marLeft w:val="0"/>
                                                          <w:marRight w:val="0"/>
                                                          <w:marTop w:val="0"/>
                                                          <w:marBottom w:val="0"/>
                                                          <w:divBdr>
                                                            <w:top w:val="none" w:sz="0" w:space="0" w:color="auto"/>
                                                            <w:left w:val="none" w:sz="0" w:space="0" w:color="auto"/>
                                                            <w:bottom w:val="none" w:sz="0" w:space="0" w:color="auto"/>
                                                            <w:right w:val="none" w:sz="0" w:space="0" w:color="auto"/>
                                                          </w:divBdr>
                                                          <w:divsChild>
                                                            <w:div w:id="2013023038">
                                                              <w:marLeft w:val="0"/>
                                                              <w:marRight w:val="0"/>
                                                              <w:marTop w:val="0"/>
                                                              <w:marBottom w:val="0"/>
                                                              <w:divBdr>
                                                                <w:top w:val="none" w:sz="0" w:space="0" w:color="auto"/>
                                                                <w:left w:val="none" w:sz="0" w:space="0" w:color="auto"/>
                                                                <w:bottom w:val="none" w:sz="0" w:space="0" w:color="auto"/>
                                                                <w:right w:val="none" w:sz="0" w:space="0" w:color="auto"/>
                                                              </w:divBdr>
                                                              <w:divsChild>
                                                                <w:div w:id="1315111319">
                                                                  <w:marLeft w:val="0"/>
                                                                  <w:marRight w:val="0"/>
                                                                  <w:marTop w:val="0"/>
                                                                  <w:marBottom w:val="0"/>
                                                                  <w:divBdr>
                                                                    <w:top w:val="none" w:sz="0" w:space="0" w:color="auto"/>
                                                                    <w:left w:val="none" w:sz="0" w:space="0" w:color="auto"/>
                                                                    <w:bottom w:val="none" w:sz="0" w:space="0" w:color="auto"/>
                                                                    <w:right w:val="none" w:sz="0" w:space="0" w:color="auto"/>
                                                                  </w:divBdr>
                                                                  <w:divsChild>
                                                                    <w:div w:id="133261478">
                                                                      <w:marLeft w:val="0"/>
                                                                      <w:marRight w:val="0"/>
                                                                      <w:marTop w:val="0"/>
                                                                      <w:marBottom w:val="0"/>
                                                                      <w:divBdr>
                                                                        <w:top w:val="none" w:sz="0" w:space="0" w:color="auto"/>
                                                                        <w:left w:val="none" w:sz="0" w:space="0" w:color="auto"/>
                                                                        <w:bottom w:val="none" w:sz="0" w:space="0" w:color="auto"/>
                                                                        <w:right w:val="none" w:sz="0" w:space="0" w:color="auto"/>
                                                                      </w:divBdr>
                                                                      <w:divsChild>
                                                                        <w:div w:id="416171443">
                                                                          <w:marLeft w:val="0"/>
                                                                          <w:marRight w:val="0"/>
                                                                          <w:marTop w:val="0"/>
                                                                          <w:marBottom w:val="0"/>
                                                                          <w:divBdr>
                                                                            <w:top w:val="none" w:sz="0" w:space="0" w:color="auto"/>
                                                                            <w:left w:val="none" w:sz="0" w:space="0" w:color="auto"/>
                                                                            <w:bottom w:val="none" w:sz="0" w:space="0" w:color="auto"/>
                                                                            <w:right w:val="none" w:sz="0" w:space="0" w:color="auto"/>
                                                                          </w:divBdr>
                                                                          <w:divsChild>
                                                                            <w:div w:id="13764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03889">
      <w:bodyDiv w:val="1"/>
      <w:marLeft w:val="0"/>
      <w:marRight w:val="0"/>
      <w:marTop w:val="0"/>
      <w:marBottom w:val="0"/>
      <w:divBdr>
        <w:top w:val="none" w:sz="0" w:space="0" w:color="auto"/>
        <w:left w:val="none" w:sz="0" w:space="0" w:color="auto"/>
        <w:bottom w:val="none" w:sz="0" w:space="0" w:color="auto"/>
        <w:right w:val="none" w:sz="0" w:space="0" w:color="auto"/>
      </w:divBdr>
      <w:divsChild>
        <w:div w:id="1188133573">
          <w:marLeft w:val="0"/>
          <w:marRight w:val="0"/>
          <w:marTop w:val="0"/>
          <w:marBottom w:val="0"/>
          <w:divBdr>
            <w:top w:val="none" w:sz="0" w:space="0" w:color="auto"/>
            <w:left w:val="none" w:sz="0" w:space="0" w:color="auto"/>
            <w:bottom w:val="none" w:sz="0" w:space="0" w:color="auto"/>
            <w:right w:val="none" w:sz="0" w:space="0" w:color="auto"/>
          </w:divBdr>
          <w:divsChild>
            <w:div w:id="376591514">
              <w:marLeft w:val="0"/>
              <w:marRight w:val="0"/>
              <w:marTop w:val="0"/>
              <w:marBottom w:val="0"/>
              <w:divBdr>
                <w:top w:val="none" w:sz="0" w:space="0" w:color="auto"/>
                <w:left w:val="none" w:sz="0" w:space="0" w:color="auto"/>
                <w:bottom w:val="none" w:sz="0" w:space="0" w:color="auto"/>
                <w:right w:val="none" w:sz="0" w:space="0" w:color="auto"/>
              </w:divBdr>
              <w:divsChild>
                <w:div w:id="1646667969">
                  <w:marLeft w:val="0"/>
                  <w:marRight w:val="0"/>
                  <w:marTop w:val="0"/>
                  <w:marBottom w:val="0"/>
                  <w:divBdr>
                    <w:top w:val="none" w:sz="0" w:space="0" w:color="auto"/>
                    <w:left w:val="none" w:sz="0" w:space="0" w:color="auto"/>
                    <w:bottom w:val="none" w:sz="0" w:space="0" w:color="auto"/>
                    <w:right w:val="none" w:sz="0" w:space="0" w:color="auto"/>
                  </w:divBdr>
                  <w:divsChild>
                    <w:div w:id="1076899352">
                      <w:marLeft w:val="0"/>
                      <w:marRight w:val="0"/>
                      <w:marTop w:val="0"/>
                      <w:marBottom w:val="0"/>
                      <w:divBdr>
                        <w:top w:val="none" w:sz="0" w:space="0" w:color="auto"/>
                        <w:left w:val="none" w:sz="0" w:space="0" w:color="auto"/>
                        <w:bottom w:val="none" w:sz="0" w:space="0" w:color="auto"/>
                        <w:right w:val="none" w:sz="0" w:space="0" w:color="auto"/>
                      </w:divBdr>
                      <w:divsChild>
                        <w:div w:id="1246570147">
                          <w:marLeft w:val="0"/>
                          <w:marRight w:val="0"/>
                          <w:marTop w:val="0"/>
                          <w:marBottom w:val="0"/>
                          <w:divBdr>
                            <w:top w:val="none" w:sz="0" w:space="0" w:color="auto"/>
                            <w:left w:val="none" w:sz="0" w:space="0" w:color="auto"/>
                            <w:bottom w:val="none" w:sz="0" w:space="0" w:color="auto"/>
                            <w:right w:val="none" w:sz="0" w:space="0" w:color="auto"/>
                          </w:divBdr>
                          <w:divsChild>
                            <w:div w:id="61803426">
                              <w:marLeft w:val="0"/>
                              <w:marRight w:val="0"/>
                              <w:marTop w:val="0"/>
                              <w:marBottom w:val="0"/>
                              <w:divBdr>
                                <w:top w:val="none" w:sz="0" w:space="0" w:color="auto"/>
                                <w:left w:val="none" w:sz="0" w:space="0" w:color="auto"/>
                                <w:bottom w:val="none" w:sz="0" w:space="0" w:color="auto"/>
                                <w:right w:val="none" w:sz="0" w:space="0" w:color="auto"/>
                              </w:divBdr>
                              <w:divsChild>
                                <w:div w:id="693531029">
                                  <w:marLeft w:val="0"/>
                                  <w:marRight w:val="0"/>
                                  <w:marTop w:val="0"/>
                                  <w:marBottom w:val="0"/>
                                  <w:divBdr>
                                    <w:top w:val="none" w:sz="0" w:space="0" w:color="auto"/>
                                    <w:left w:val="none" w:sz="0" w:space="0" w:color="auto"/>
                                    <w:bottom w:val="none" w:sz="0" w:space="0" w:color="auto"/>
                                    <w:right w:val="none" w:sz="0" w:space="0" w:color="auto"/>
                                  </w:divBdr>
                                  <w:divsChild>
                                    <w:div w:id="1018579524">
                                      <w:marLeft w:val="0"/>
                                      <w:marRight w:val="0"/>
                                      <w:marTop w:val="0"/>
                                      <w:marBottom w:val="0"/>
                                      <w:divBdr>
                                        <w:top w:val="none" w:sz="0" w:space="0" w:color="auto"/>
                                        <w:left w:val="none" w:sz="0" w:space="0" w:color="auto"/>
                                        <w:bottom w:val="none" w:sz="0" w:space="0" w:color="auto"/>
                                        <w:right w:val="none" w:sz="0" w:space="0" w:color="auto"/>
                                      </w:divBdr>
                                      <w:divsChild>
                                        <w:div w:id="57635906">
                                          <w:marLeft w:val="0"/>
                                          <w:marRight w:val="0"/>
                                          <w:marTop w:val="0"/>
                                          <w:marBottom w:val="0"/>
                                          <w:divBdr>
                                            <w:top w:val="none" w:sz="0" w:space="0" w:color="auto"/>
                                            <w:left w:val="none" w:sz="0" w:space="0" w:color="auto"/>
                                            <w:bottom w:val="none" w:sz="0" w:space="0" w:color="auto"/>
                                            <w:right w:val="none" w:sz="0" w:space="0" w:color="auto"/>
                                          </w:divBdr>
                                          <w:divsChild>
                                            <w:div w:id="1458178005">
                                              <w:marLeft w:val="0"/>
                                              <w:marRight w:val="0"/>
                                              <w:marTop w:val="0"/>
                                              <w:marBottom w:val="0"/>
                                              <w:divBdr>
                                                <w:top w:val="none" w:sz="0" w:space="0" w:color="auto"/>
                                                <w:left w:val="none" w:sz="0" w:space="0" w:color="auto"/>
                                                <w:bottom w:val="none" w:sz="0" w:space="0" w:color="auto"/>
                                                <w:right w:val="none" w:sz="0" w:space="0" w:color="auto"/>
                                              </w:divBdr>
                                              <w:divsChild>
                                                <w:div w:id="153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605483">
      <w:bodyDiv w:val="1"/>
      <w:marLeft w:val="0"/>
      <w:marRight w:val="0"/>
      <w:marTop w:val="0"/>
      <w:marBottom w:val="0"/>
      <w:divBdr>
        <w:top w:val="none" w:sz="0" w:space="0" w:color="auto"/>
        <w:left w:val="none" w:sz="0" w:space="0" w:color="auto"/>
        <w:bottom w:val="none" w:sz="0" w:space="0" w:color="auto"/>
        <w:right w:val="none" w:sz="0" w:space="0" w:color="auto"/>
      </w:divBdr>
      <w:divsChild>
        <w:div w:id="49236246">
          <w:marLeft w:val="0"/>
          <w:marRight w:val="0"/>
          <w:marTop w:val="0"/>
          <w:marBottom w:val="0"/>
          <w:divBdr>
            <w:top w:val="none" w:sz="0" w:space="0" w:color="auto"/>
            <w:left w:val="none" w:sz="0" w:space="0" w:color="auto"/>
            <w:bottom w:val="none" w:sz="0" w:space="0" w:color="auto"/>
            <w:right w:val="none" w:sz="0" w:space="0" w:color="auto"/>
          </w:divBdr>
          <w:divsChild>
            <w:div w:id="241259125">
              <w:marLeft w:val="0"/>
              <w:marRight w:val="0"/>
              <w:marTop w:val="0"/>
              <w:marBottom w:val="0"/>
              <w:divBdr>
                <w:top w:val="none" w:sz="0" w:space="0" w:color="auto"/>
                <w:left w:val="none" w:sz="0" w:space="0" w:color="auto"/>
                <w:bottom w:val="none" w:sz="0" w:space="0" w:color="auto"/>
                <w:right w:val="none" w:sz="0" w:space="0" w:color="auto"/>
              </w:divBdr>
              <w:divsChild>
                <w:div w:id="1497459500">
                  <w:marLeft w:val="0"/>
                  <w:marRight w:val="0"/>
                  <w:marTop w:val="0"/>
                  <w:marBottom w:val="0"/>
                  <w:divBdr>
                    <w:top w:val="none" w:sz="0" w:space="0" w:color="auto"/>
                    <w:left w:val="none" w:sz="0" w:space="0" w:color="auto"/>
                    <w:bottom w:val="none" w:sz="0" w:space="0" w:color="auto"/>
                    <w:right w:val="none" w:sz="0" w:space="0" w:color="auto"/>
                  </w:divBdr>
                  <w:divsChild>
                    <w:div w:id="1336876987">
                      <w:marLeft w:val="0"/>
                      <w:marRight w:val="0"/>
                      <w:marTop w:val="0"/>
                      <w:marBottom w:val="0"/>
                      <w:divBdr>
                        <w:top w:val="none" w:sz="0" w:space="0" w:color="auto"/>
                        <w:left w:val="none" w:sz="0" w:space="0" w:color="auto"/>
                        <w:bottom w:val="none" w:sz="0" w:space="0" w:color="auto"/>
                        <w:right w:val="none" w:sz="0" w:space="0" w:color="auto"/>
                      </w:divBdr>
                      <w:divsChild>
                        <w:div w:id="1566069891">
                          <w:marLeft w:val="0"/>
                          <w:marRight w:val="0"/>
                          <w:marTop w:val="0"/>
                          <w:marBottom w:val="0"/>
                          <w:divBdr>
                            <w:top w:val="none" w:sz="0" w:space="0" w:color="auto"/>
                            <w:left w:val="none" w:sz="0" w:space="0" w:color="auto"/>
                            <w:bottom w:val="none" w:sz="0" w:space="0" w:color="auto"/>
                            <w:right w:val="none" w:sz="0" w:space="0" w:color="auto"/>
                          </w:divBdr>
                          <w:divsChild>
                            <w:div w:id="406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1936">
      <w:bodyDiv w:val="1"/>
      <w:marLeft w:val="0"/>
      <w:marRight w:val="0"/>
      <w:marTop w:val="0"/>
      <w:marBottom w:val="0"/>
      <w:divBdr>
        <w:top w:val="none" w:sz="0" w:space="0" w:color="auto"/>
        <w:left w:val="none" w:sz="0" w:space="0" w:color="auto"/>
        <w:bottom w:val="none" w:sz="0" w:space="0" w:color="auto"/>
        <w:right w:val="none" w:sz="0" w:space="0" w:color="auto"/>
      </w:divBdr>
      <w:divsChild>
        <w:div w:id="2131894644">
          <w:marLeft w:val="0"/>
          <w:marRight w:val="0"/>
          <w:marTop w:val="0"/>
          <w:marBottom w:val="0"/>
          <w:divBdr>
            <w:top w:val="none" w:sz="0" w:space="0" w:color="auto"/>
            <w:left w:val="none" w:sz="0" w:space="0" w:color="auto"/>
            <w:bottom w:val="none" w:sz="0" w:space="0" w:color="auto"/>
            <w:right w:val="none" w:sz="0" w:space="0" w:color="auto"/>
          </w:divBdr>
          <w:divsChild>
            <w:div w:id="1957516981">
              <w:marLeft w:val="0"/>
              <w:marRight w:val="0"/>
              <w:marTop w:val="0"/>
              <w:marBottom w:val="0"/>
              <w:divBdr>
                <w:top w:val="none" w:sz="0" w:space="0" w:color="auto"/>
                <w:left w:val="none" w:sz="0" w:space="0" w:color="auto"/>
                <w:bottom w:val="none" w:sz="0" w:space="0" w:color="auto"/>
                <w:right w:val="none" w:sz="0" w:space="0" w:color="auto"/>
              </w:divBdr>
              <w:divsChild>
                <w:div w:id="1577589531">
                  <w:marLeft w:val="0"/>
                  <w:marRight w:val="0"/>
                  <w:marTop w:val="0"/>
                  <w:marBottom w:val="0"/>
                  <w:divBdr>
                    <w:top w:val="none" w:sz="0" w:space="0" w:color="auto"/>
                    <w:left w:val="none" w:sz="0" w:space="0" w:color="auto"/>
                    <w:bottom w:val="none" w:sz="0" w:space="0" w:color="auto"/>
                    <w:right w:val="none" w:sz="0" w:space="0" w:color="auto"/>
                  </w:divBdr>
                  <w:divsChild>
                    <w:div w:id="1442342208">
                      <w:marLeft w:val="2250"/>
                      <w:marRight w:val="0"/>
                      <w:marTop w:val="120"/>
                      <w:marBottom w:val="0"/>
                      <w:divBdr>
                        <w:top w:val="none" w:sz="0" w:space="0" w:color="auto"/>
                        <w:left w:val="none" w:sz="0" w:space="0" w:color="auto"/>
                        <w:bottom w:val="none" w:sz="0" w:space="0" w:color="auto"/>
                        <w:right w:val="none" w:sz="0" w:space="0" w:color="auto"/>
                      </w:divBdr>
                      <w:divsChild>
                        <w:div w:id="1130979921">
                          <w:marLeft w:val="0"/>
                          <w:marRight w:val="0"/>
                          <w:marTop w:val="0"/>
                          <w:marBottom w:val="0"/>
                          <w:divBdr>
                            <w:top w:val="none" w:sz="0" w:space="0" w:color="auto"/>
                            <w:left w:val="none" w:sz="0" w:space="0" w:color="auto"/>
                            <w:bottom w:val="none" w:sz="0" w:space="0" w:color="auto"/>
                            <w:right w:val="none" w:sz="0" w:space="0" w:color="auto"/>
                          </w:divBdr>
                          <w:divsChild>
                            <w:div w:id="3814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3679">
      <w:bodyDiv w:val="1"/>
      <w:marLeft w:val="0"/>
      <w:marRight w:val="0"/>
      <w:marTop w:val="0"/>
      <w:marBottom w:val="0"/>
      <w:divBdr>
        <w:top w:val="none" w:sz="0" w:space="0" w:color="auto"/>
        <w:left w:val="none" w:sz="0" w:space="0" w:color="auto"/>
        <w:bottom w:val="none" w:sz="0" w:space="0" w:color="auto"/>
        <w:right w:val="none" w:sz="0" w:space="0" w:color="auto"/>
      </w:divBdr>
    </w:div>
    <w:div w:id="1999645539">
      <w:bodyDiv w:val="1"/>
      <w:marLeft w:val="0"/>
      <w:marRight w:val="0"/>
      <w:marTop w:val="0"/>
      <w:marBottom w:val="0"/>
      <w:divBdr>
        <w:top w:val="none" w:sz="0" w:space="0" w:color="auto"/>
        <w:left w:val="none" w:sz="0" w:space="0" w:color="auto"/>
        <w:bottom w:val="none" w:sz="0" w:space="0" w:color="auto"/>
        <w:right w:val="none" w:sz="0" w:space="0" w:color="auto"/>
      </w:divBdr>
      <w:divsChild>
        <w:div w:id="2129666130">
          <w:marLeft w:val="65"/>
          <w:marRight w:val="65"/>
          <w:marTop w:val="65"/>
          <w:marBottom w:val="65"/>
          <w:divBdr>
            <w:top w:val="none" w:sz="0" w:space="0" w:color="auto"/>
            <w:left w:val="none" w:sz="0" w:space="0" w:color="auto"/>
            <w:bottom w:val="none" w:sz="0" w:space="0" w:color="auto"/>
            <w:right w:val="none" w:sz="0" w:space="0" w:color="auto"/>
          </w:divBdr>
          <w:divsChild>
            <w:div w:id="286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1866">
      <w:bodyDiv w:val="1"/>
      <w:marLeft w:val="0"/>
      <w:marRight w:val="0"/>
      <w:marTop w:val="0"/>
      <w:marBottom w:val="0"/>
      <w:divBdr>
        <w:top w:val="none" w:sz="0" w:space="0" w:color="auto"/>
        <w:left w:val="none" w:sz="0" w:space="0" w:color="auto"/>
        <w:bottom w:val="none" w:sz="0" w:space="0" w:color="auto"/>
        <w:right w:val="none" w:sz="0" w:space="0" w:color="auto"/>
      </w:divBdr>
      <w:divsChild>
        <w:div w:id="634485842">
          <w:marLeft w:val="0"/>
          <w:marRight w:val="0"/>
          <w:marTop w:val="0"/>
          <w:marBottom w:val="0"/>
          <w:divBdr>
            <w:top w:val="none" w:sz="0" w:space="0" w:color="auto"/>
            <w:left w:val="none" w:sz="0" w:space="0" w:color="auto"/>
            <w:bottom w:val="none" w:sz="0" w:space="0" w:color="auto"/>
            <w:right w:val="none" w:sz="0" w:space="0" w:color="auto"/>
          </w:divBdr>
          <w:divsChild>
            <w:div w:id="796678495">
              <w:marLeft w:val="0"/>
              <w:marRight w:val="0"/>
              <w:marTop w:val="0"/>
              <w:marBottom w:val="0"/>
              <w:divBdr>
                <w:top w:val="none" w:sz="0" w:space="0" w:color="auto"/>
                <w:left w:val="none" w:sz="0" w:space="0" w:color="auto"/>
                <w:bottom w:val="none" w:sz="0" w:space="0" w:color="auto"/>
                <w:right w:val="none" w:sz="0" w:space="0" w:color="auto"/>
              </w:divBdr>
              <w:divsChild>
                <w:div w:id="258173857">
                  <w:marLeft w:val="0"/>
                  <w:marRight w:val="0"/>
                  <w:marTop w:val="0"/>
                  <w:marBottom w:val="0"/>
                  <w:divBdr>
                    <w:top w:val="none" w:sz="0" w:space="0" w:color="auto"/>
                    <w:left w:val="none" w:sz="0" w:space="0" w:color="auto"/>
                    <w:bottom w:val="none" w:sz="0" w:space="0" w:color="auto"/>
                    <w:right w:val="none" w:sz="0" w:space="0" w:color="auto"/>
                  </w:divBdr>
                  <w:divsChild>
                    <w:div w:id="1535583528">
                      <w:marLeft w:val="0"/>
                      <w:marRight w:val="0"/>
                      <w:marTop w:val="0"/>
                      <w:marBottom w:val="0"/>
                      <w:divBdr>
                        <w:top w:val="none" w:sz="0" w:space="0" w:color="auto"/>
                        <w:left w:val="none" w:sz="0" w:space="0" w:color="auto"/>
                        <w:bottom w:val="none" w:sz="0" w:space="0" w:color="auto"/>
                        <w:right w:val="none" w:sz="0" w:space="0" w:color="auto"/>
                      </w:divBdr>
                      <w:divsChild>
                        <w:div w:id="29959603">
                          <w:marLeft w:val="0"/>
                          <w:marRight w:val="0"/>
                          <w:marTop w:val="0"/>
                          <w:marBottom w:val="0"/>
                          <w:divBdr>
                            <w:top w:val="none" w:sz="0" w:space="0" w:color="auto"/>
                            <w:left w:val="none" w:sz="0" w:space="0" w:color="auto"/>
                            <w:bottom w:val="none" w:sz="0" w:space="0" w:color="auto"/>
                            <w:right w:val="none" w:sz="0" w:space="0" w:color="auto"/>
                          </w:divBdr>
                          <w:divsChild>
                            <w:div w:id="1601599797">
                              <w:marLeft w:val="0"/>
                              <w:marRight w:val="0"/>
                              <w:marTop w:val="0"/>
                              <w:marBottom w:val="0"/>
                              <w:divBdr>
                                <w:top w:val="none" w:sz="0" w:space="0" w:color="auto"/>
                                <w:left w:val="none" w:sz="0" w:space="0" w:color="auto"/>
                                <w:bottom w:val="none" w:sz="0" w:space="0" w:color="auto"/>
                                <w:right w:val="none" w:sz="0" w:space="0" w:color="auto"/>
                              </w:divBdr>
                              <w:divsChild>
                                <w:div w:id="2035033974">
                                  <w:marLeft w:val="0"/>
                                  <w:marRight w:val="0"/>
                                  <w:marTop w:val="0"/>
                                  <w:marBottom w:val="0"/>
                                  <w:divBdr>
                                    <w:top w:val="none" w:sz="0" w:space="0" w:color="auto"/>
                                    <w:left w:val="none" w:sz="0" w:space="0" w:color="auto"/>
                                    <w:bottom w:val="none" w:sz="0" w:space="0" w:color="auto"/>
                                    <w:right w:val="none" w:sz="0" w:space="0" w:color="auto"/>
                                  </w:divBdr>
                                  <w:divsChild>
                                    <w:div w:id="1448700542">
                                      <w:marLeft w:val="-225"/>
                                      <w:marRight w:val="-225"/>
                                      <w:marTop w:val="0"/>
                                      <w:marBottom w:val="0"/>
                                      <w:divBdr>
                                        <w:top w:val="none" w:sz="0" w:space="0" w:color="auto"/>
                                        <w:left w:val="none" w:sz="0" w:space="0" w:color="auto"/>
                                        <w:bottom w:val="none" w:sz="0" w:space="0" w:color="auto"/>
                                        <w:right w:val="none" w:sz="0" w:space="0" w:color="auto"/>
                                      </w:divBdr>
                                      <w:divsChild>
                                        <w:div w:id="5363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696798">
      <w:bodyDiv w:val="1"/>
      <w:marLeft w:val="0"/>
      <w:marRight w:val="0"/>
      <w:marTop w:val="0"/>
      <w:marBottom w:val="0"/>
      <w:divBdr>
        <w:top w:val="none" w:sz="0" w:space="0" w:color="auto"/>
        <w:left w:val="none" w:sz="0" w:space="0" w:color="auto"/>
        <w:bottom w:val="none" w:sz="0" w:space="0" w:color="auto"/>
        <w:right w:val="none" w:sz="0" w:space="0" w:color="auto"/>
      </w:divBdr>
      <w:divsChild>
        <w:div w:id="15469111">
          <w:marLeft w:val="0"/>
          <w:marRight w:val="0"/>
          <w:marTop w:val="0"/>
          <w:marBottom w:val="0"/>
          <w:divBdr>
            <w:top w:val="none" w:sz="0" w:space="0" w:color="auto"/>
            <w:left w:val="none" w:sz="0" w:space="0" w:color="auto"/>
            <w:bottom w:val="none" w:sz="0" w:space="0" w:color="auto"/>
            <w:right w:val="none" w:sz="0" w:space="0" w:color="auto"/>
          </w:divBdr>
          <w:divsChild>
            <w:div w:id="890580902">
              <w:marLeft w:val="0"/>
              <w:marRight w:val="0"/>
              <w:marTop w:val="0"/>
              <w:marBottom w:val="0"/>
              <w:divBdr>
                <w:top w:val="none" w:sz="0" w:space="0" w:color="auto"/>
                <w:left w:val="none" w:sz="0" w:space="0" w:color="auto"/>
                <w:bottom w:val="none" w:sz="0" w:space="0" w:color="auto"/>
                <w:right w:val="none" w:sz="0" w:space="0" w:color="auto"/>
              </w:divBdr>
              <w:divsChild>
                <w:div w:id="1758360365">
                  <w:marLeft w:val="0"/>
                  <w:marRight w:val="0"/>
                  <w:marTop w:val="0"/>
                  <w:marBottom w:val="0"/>
                  <w:divBdr>
                    <w:top w:val="none" w:sz="0" w:space="0" w:color="auto"/>
                    <w:left w:val="none" w:sz="0" w:space="0" w:color="auto"/>
                    <w:bottom w:val="none" w:sz="0" w:space="0" w:color="auto"/>
                    <w:right w:val="none" w:sz="0" w:space="0" w:color="auto"/>
                  </w:divBdr>
                  <w:divsChild>
                    <w:div w:id="1406799919">
                      <w:marLeft w:val="0"/>
                      <w:marRight w:val="0"/>
                      <w:marTop w:val="0"/>
                      <w:marBottom w:val="0"/>
                      <w:divBdr>
                        <w:top w:val="none" w:sz="0" w:space="0" w:color="auto"/>
                        <w:left w:val="none" w:sz="0" w:space="0" w:color="auto"/>
                        <w:bottom w:val="none" w:sz="0" w:space="0" w:color="auto"/>
                        <w:right w:val="none" w:sz="0" w:space="0" w:color="auto"/>
                      </w:divBdr>
                      <w:divsChild>
                        <w:div w:id="702364948">
                          <w:marLeft w:val="0"/>
                          <w:marRight w:val="0"/>
                          <w:marTop w:val="0"/>
                          <w:marBottom w:val="0"/>
                          <w:divBdr>
                            <w:top w:val="none" w:sz="0" w:space="0" w:color="auto"/>
                            <w:left w:val="none" w:sz="0" w:space="0" w:color="auto"/>
                            <w:bottom w:val="none" w:sz="0" w:space="0" w:color="auto"/>
                            <w:right w:val="none" w:sz="0" w:space="0" w:color="auto"/>
                          </w:divBdr>
                          <w:divsChild>
                            <w:div w:id="16393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553950">
      <w:bodyDiv w:val="1"/>
      <w:marLeft w:val="0"/>
      <w:marRight w:val="0"/>
      <w:marTop w:val="0"/>
      <w:marBottom w:val="0"/>
      <w:divBdr>
        <w:top w:val="none" w:sz="0" w:space="0" w:color="auto"/>
        <w:left w:val="none" w:sz="0" w:space="0" w:color="auto"/>
        <w:bottom w:val="none" w:sz="0" w:space="0" w:color="auto"/>
        <w:right w:val="none" w:sz="0" w:space="0" w:color="auto"/>
      </w:divBdr>
      <w:divsChild>
        <w:div w:id="1187914130">
          <w:marLeft w:val="0"/>
          <w:marRight w:val="0"/>
          <w:marTop w:val="0"/>
          <w:marBottom w:val="0"/>
          <w:divBdr>
            <w:top w:val="none" w:sz="0" w:space="0" w:color="auto"/>
            <w:left w:val="none" w:sz="0" w:space="0" w:color="auto"/>
            <w:bottom w:val="none" w:sz="0" w:space="0" w:color="auto"/>
            <w:right w:val="none" w:sz="0" w:space="0" w:color="auto"/>
          </w:divBdr>
          <w:divsChild>
            <w:div w:id="2122718792">
              <w:marLeft w:val="0"/>
              <w:marRight w:val="0"/>
              <w:marTop w:val="0"/>
              <w:marBottom w:val="0"/>
              <w:divBdr>
                <w:top w:val="none" w:sz="0" w:space="0" w:color="auto"/>
                <w:left w:val="none" w:sz="0" w:space="0" w:color="auto"/>
                <w:bottom w:val="none" w:sz="0" w:space="0" w:color="auto"/>
                <w:right w:val="none" w:sz="0" w:space="0" w:color="auto"/>
              </w:divBdr>
              <w:divsChild>
                <w:div w:id="2075159339">
                  <w:marLeft w:val="0"/>
                  <w:marRight w:val="0"/>
                  <w:marTop w:val="0"/>
                  <w:marBottom w:val="0"/>
                  <w:divBdr>
                    <w:top w:val="none" w:sz="0" w:space="0" w:color="auto"/>
                    <w:left w:val="none" w:sz="0" w:space="0" w:color="auto"/>
                    <w:bottom w:val="none" w:sz="0" w:space="0" w:color="auto"/>
                    <w:right w:val="none" w:sz="0" w:space="0" w:color="auto"/>
                  </w:divBdr>
                  <w:divsChild>
                    <w:div w:id="1706172388">
                      <w:marLeft w:val="0"/>
                      <w:marRight w:val="0"/>
                      <w:marTop w:val="0"/>
                      <w:marBottom w:val="0"/>
                      <w:divBdr>
                        <w:top w:val="none" w:sz="0" w:space="0" w:color="auto"/>
                        <w:left w:val="none" w:sz="0" w:space="0" w:color="auto"/>
                        <w:bottom w:val="none" w:sz="0" w:space="0" w:color="auto"/>
                        <w:right w:val="none" w:sz="0" w:space="0" w:color="auto"/>
                      </w:divBdr>
                      <w:divsChild>
                        <w:div w:id="1241528583">
                          <w:marLeft w:val="0"/>
                          <w:marRight w:val="0"/>
                          <w:marTop w:val="0"/>
                          <w:marBottom w:val="0"/>
                          <w:divBdr>
                            <w:top w:val="none" w:sz="0" w:space="0" w:color="auto"/>
                            <w:left w:val="none" w:sz="0" w:space="0" w:color="auto"/>
                            <w:bottom w:val="none" w:sz="0" w:space="0" w:color="auto"/>
                            <w:right w:val="none" w:sz="0" w:space="0" w:color="auto"/>
                          </w:divBdr>
                          <w:divsChild>
                            <w:div w:id="1705473147">
                              <w:marLeft w:val="0"/>
                              <w:marRight w:val="0"/>
                              <w:marTop w:val="0"/>
                              <w:marBottom w:val="0"/>
                              <w:divBdr>
                                <w:top w:val="none" w:sz="0" w:space="0" w:color="auto"/>
                                <w:left w:val="none" w:sz="0" w:space="0" w:color="auto"/>
                                <w:bottom w:val="none" w:sz="0" w:space="0" w:color="auto"/>
                                <w:right w:val="none" w:sz="0" w:space="0" w:color="auto"/>
                              </w:divBdr>
                              <w:divsChild>
                                <w:div w:id="132987430">
                                  <w:marLeft w:val="0"/>
                                  <w:marRight w:val="0"/>
                                  <w:marTop w:val="0"/>
                                  <w:marBottom w:val="0"/>
                                  <w:divBdr>
                                    <w:top w:val="none" w:sz="0" w:space="0" w:color="auto"/>
                                    <w:left w:val="none" w:sz="0" w:space="0" w:color="auto"/>
                                    <w:bottom w:val="none" w:sz="0" w:space="0" w:color="auto"/>
                                    <w:right w:val="none" w:sz="0" w:space="0" w:color="auto"/>
                                  </w:divBdr>
                                  <w:divsChild>
                                    <w:div w:id="86662194">
                                      <w:marLeft w:val="0"/>
                                      <w:marRight w:val="0"/>
                                      <w:marTop w:val="0"/>
                                      <w:marBottom w:val="0"/>
                                      <w:divBdr>
                                        <w:top w:val="none" w:sz="0" w:space="0" w:color="auto"/>
                                        <w:left w:val="none" w:sz="0" w:space="0" w:color="auto"/>
                                        <w:bottom w:val="none" w:sz="0" w:space="0" w:color="auto"/>
                                        <w:right w:val="none" w:sz="0" w:space="0" w:color="auto"/>
                                      </w:divBdr>
                                      <w:divsChild>
                                        <w:div w:id="1514418436">
                                          <w:marLeft w:val="0"/>
                                          <w:marRight w:val="0"/>
                                          <w:marTop w:val="0"/>
                                          <w:marBottom w:val="0"/>
                                          <w:divBdr>
                                            <w:top w:val="none" w:sz="0" w:space="0" w:color="auto"/>
                                            <w:left w:val="none" w:sz="0" w:space="0" w:color="auto"/>
                                            <w:bottom w:val="none" w:sz="0" w:space="0" w:color="auto"/>
                                            <w:right w:val="none" w:sz="0" w:space="0" w:color="auto"/>
                                          </w:divBdr>
                                          <w:divsChild>
                                            <w:div w:id="1781028440">
                                              <w:marLeft w:val="0"/>
                                              <w:marRight w:val="0"/>
                                              <w:marTop w:val="0"/>
                                              <w:marBottom w:val="0"/>
                                              <w:divBdr>
                                                <w:top w:val="none" w:sz="0" w:space="0" w:color="auto"/>
                                                <w:left w:val="none" w:sz="0" w:space="0" w:color="auto"/>
                                                <w:bottom w:val="none" w:sz="0" w:space="0" w:color="auto"/>
                                                <w:right w:val="none" w:sz="0" w:space="0" w:color="auto"/>
                                              </w:divBdr>
                                            </w:div>
                                            <w:div w:id="1767386811">
                                              <w:marLeft w:val="0"/>
                                              <w:marRight w:val="0"/>
                                              <w:marTop w:val="0"/>
                                              <w:marBottom w:val="0"/>
                                              <w:divBdr>
                                                <w:top w:val="none" w:sz="0" w:space="0" w:color="auto"/>
                                                <w:left w:val="none" w:sz="0" w:space="0" w:color="auto"/>
                                                <w:bottom w:val="none" w:sz="0" w:space="0" w:color="auto"/>
                                                <w:right w:val="none" w:sz="0" w:space="0" w:color="auto"/>
                                              </w:divBdr>
                                              <w:divsChild>
                                                <w:div w:id="1535189547">
                                                  <w:marLeft w:val="0"/>
                                                  <w:marRight w:val="0"/>
                                                  <w:marTop w:val="0"/>
                                                  <w:marBottom w:val="0"/>
                                                  <w:divBdr>
                                                    <w:top w:val="none" w:sz="0" w:space="0" w:color="auto"/>
                                                    <w:left w:val="none" w:sz="0" w:space="0" w:color="auto"/>
                                                    <w:bottom w:val="none" w:sz="0" w:space="0" w:color="auto"/>
                                                    <w:right w:val="none" w:sz="0" w:space="0" w:color="auto"/>
                                                  </w:divBdr>
                                                  <w:divsChild>
                                                    <w:div w:id="560409358">
                                                      <w:marLeft w:val="0"/>
                                                      <w:marRight w:val="0"/>
                                                      <w:marTop w:val="0"/>
                                                      <w:marBottom w:val="0"/>
                                                      <w:divBdr>
                                                        <w:top w:val="none" w:sz="0" w:space="0" w:color="auto"/>
                                                        <w:left w:val="none" w:sz="0" w:space="0" w:color="auto"/>
                                                        <w:bottom w:val="none" w:sz="0" w:space="0" w:color="auto"/>
                                                        <w:right w:val="none" w:sz="0" w:space="0" w:color="auto"/>
                                                      </w:divBdr>
                                                      <w:divsChild>
                                                        <w:div w:id="780418567">
                                                          <w:marLeft w:val="0"/>
                                                          <w:marRight w:val="0"/>
                                                          <w:marTop w:val="0"/>
                                                          <w:marBottom w:val="0"/>
                                                          <w:divBdr>
                                                            <w:top w:val="none" w:sz="0" w:space="0" w:color="auto"/>
                                                            <w:left w:val="none" w:sz="0" w:space="0" w:color="auto"/>
                                                            <w:bottom w:val="none" w:sz="0" w:space="0" w:color="auto"/>
                                                            <w:right w:val="none" w:sz="0" w:space="0" w:color="auto"/>
                                                          </w:divBdr>
                                                          <w:divsChild>
                                                            <w:div w:id="1343892995">
                                                              <w:marLeft w:val="0"/>
                                                              <w:marRight w:val="0"/>
                                                              <w:marTop w:val="0"/>
                                                              <w:marBottom w:val="0"/>
                                                              <w:divBdr>
                                                                <w:top w:val="none" w:sz="0" w:space="0" w:color="auto"/>
                                                                <w:left w:val="none" w:sz="0" w:space="0" w:color="auto"/>
                                                                <w:bottom w:val="none" w:sz="0" w:space="0" w:color="auto"/>
                                                                <w:right w:val="none" w:sz="0" w:space="0" w:color="auto"/>
                                                              </w:divBdr>
                                                              <w:divsChild>
                                                                <w:div w:id="2116318525">
                                                                  <w:marLeft w:val="0"/>
                                                                  <w:marRight w:val="0"/>
                                                                  <w:marTop w:val="0"/>
                                                                  <w:marBottom w:val="0"/>
                                                                  <w:divBdr>
                                                                    <w:top w:val="none" w:sz="0" w:space="0" w:color="auto"/>
                                                                    <w:left w:val="none" w:sz="0" w:space="0" w:color="auto"/>
                                                                    <w:bottom w:val="none" w:sz="0" w:space="0" w:color="auto"/>
                                                                    <w:right w:val="none" w:sz="0" w:space="0" w:color="auto"/>
                                                                  </w:divBdr>
                                                                  <w:divsChild>
                                                                    <w:div w:id="499001326">
                                                                      <w:marLeft w:val="0"/>
                                                                      <w:marRight w:val="0"/>
                                                                      <w:marTop w:val="0"/>
                                                                      <w:marBottom w:val="0"/>
                                                                      <w:divBdr>
                                                                        <w:top w:val="none" w:sz="0" w:space="0" w:color="auto"/>
                                                                        <w:left w:val="none" w:sz="0" w:space="0" w:color="auto"/>
                                                                        <w:bottom w:val="none" w:sz="0" w:space="0" w:color="auto"/>
                                                                        <w:right w:val="none" w:sz="0" w:space="0" w:color="auto"/>
                                                                      </w:divBdr>
                                                                    </w:div>
                                                                    <w:div w:id="19482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759795">
      <w:bodyDiv w:val="1"/>
      <w:marLeft w:val="0"/>
      <w:marRight w:val="0"/>
      <w:marTop w:val="0"/>
      <w:marBottom w:val="0"/>
      <w:divBdr>
        <w:top w:val="none" w:sz="0" w:space="0" w:color="auto"/>
        <w:left w:val="none" w:sz="0" w:space="0" w:color="auto"/>
        <w:bottom w:val="none" w:sz="0" w:space="0" w:color="auto"/>
        <w:right w:val="none" w:sz="0" w:space="0" w:color="auto"/>
      </w:divBdr>
      <w:divsChild>
        <w:div w:id="1384251745">
          <w:marLeft w:val="0"/>
          <w:marRight w:val="0"/>
          <w:marTop w:val="0"/>
          <w:marBottom w:val="0"/>
          <w:divBdr>
            <w:top w:val="none" w:sz="0" w:space="0" w:color="auto"/>
            <w:left w:val="none" w:sz="0" w:space="0" w:color="auto"/>
            <w:bottom w:val="none" w:sz="0" w:space="0" w:color="auto"/>
            <w:right w:val="none" w:sz="0" w:space="0" w:color="auto"/>
          </w:divBdr>
          <w:divsChild>
            <w:div w:id="469904406">
              <w:marLeft w:val="0"/>
              <w:marRight w:val="0"/>
              <w:marTop w:val="0"/>
              <w:marBottom w:val="0"/>
              <w:divBdr>
                <w:top w:val="none" w:sz="0" w:space="0" w:color="auto"/>
                <w:left w:val="none" w:sz="0" w:space="0" w:color="auto"/>
                <w:bottom w:val="none" w:sz="0" w:space="0" w:color="auto"/>
                <w:right w:val="none" w:sz="0" w:space="0" w:color="auto"/>
              </w:divBdr>
              <w:divsChild>
                <w:div w:id="2090931005">
                  <w:marLeft w:val="0"/>
                  <w:marRight w:val="0"/>
                  <w:marTop w:val="0"/>
                  <w:marBottom w:val="0"/>
                  <w:divBdr>
                    <w:top w:val="none" w:sz="0" w:space="0" w:color="auto"/>
                    <w:left w:val="none" w:sz="0" w:space="0" w:color="auto"/>
                    <w:bottom w:val="none" w:sz="0" w:space="0" w:color="auto"/>
                    <w:right w:val="none" w:sz="0" w:space="0" w:color="auto"/>
                  </w:divBdr>
                  <w:divsChild>
                    <w:div w:id="1948852930">
                      <w:marLeft w:val="2250"/>
                      <w:marRight w:val="0"/>
                      <w:marTop w:val="0"/>
                      <w:marBottom w:val="0"/>
                      <w:divBdr>
                        <w:top w:val="none" w:sz="0" w:space="0" w:color="auto"/>
                        <w:left w:val="none" w:sz="0" w:space="0" w:color="auto"/>
                        <w:bottom w:val="none" w:sz="0" w:space="0" w:color="auto"/>
                        <w:right w:val="none" w:sz="0" w:space="0" w:color="auto"/>
                      </w:divBdr>
                      <w:divsChild>
                        <w:div w:id="1105348312">
                          <w:marLeft w:val="0"/>
                          <w:marRight w:val="0"/>
                          <w:marTop w:val="0"/>
                          <w:marBottom w:val="0"/>
                          <w:divBdr>
                            <w:top w:val="none" w:sz="0" w:space="0" w:color="auto"/>
                            <w:left w:val="none" w:sz="0" w:space="0" w:color="auto"/>
                            <w:bottom w:val="none" w:sz="0" w:space="0" w:color="auto"/>
                            <w:right w:val="none" w:sz="0" w:space="0" w:color="auto"/>
                          </w:divBdr>
                          <w:divsChild>
                            <w:div w:id="908612906">
                              <w:marLeft w:val="240"/>
                              <w:marRight w:val="240"/>
                              <w:marTop w:val="480"/>
                              <w:marBottom w:val="240"/>
                              <w:divBdr>
                                <w:top w:val="single" w:sz="6" w:space="0" w:color="BBBBBB"/>
                                <w:left w:val="single" w:sz="6" w:space="12" w:color="BBBBBB"/>
                                <w:bottom w:val="single" w:sz="6" w:space="3" w:color="BBBBBB"/>
                                <w:right w:val="single" w:sz="6" w:space="12" w:color="BBBBBB"/>
                              </w:divBdr>
                            </w:div>
                          </w:divsChild>
                        </w:div>
                      </w:divsChild>
                    </w:div>
                  </w:divsChild>
                </w:div>
              </w:divsChild>
            </w:div>
          </w:divsChild>
        </w:div>
      </w:divsChild>
    </w:div>
    <w:div w:id="2019383554">
      <w:bodyDiv w:val="1"/>
      <w:marLeft w:val="0"/>
      <w:marRight w:val="0"/>
      <w:marTop w:val="0"/>
      <w:marBottom w:val="0"/>
      <w:divBdr>
        <w:top w:val="none" w:sz="0" w:space="0" w:color="auto"/>
        <w:left w:val="none" w:sz="0" w:space="0" w:color="auto"/>
        <w:bottom w:val="none" w:sz="0" w:space="0" w:color="auto"/>
        <w:right w:val="none" w:sz="0" w:space="0" w:color="auto"/>
      </w:divBdr>
      <w:divsChild>
        <w:div w:id="292294176">
          <w:marLeft w:val="0"/>
          <w:marRight w:val="0"/>
          <w:marTop w:val="105"/>
          <w:marBottom w:val="105"/>
          <w:divBdr>
            <w:top w:val="none" w:sz="0" w:space="0" w:color="auto"/>
            <w:left w:val="none" w:sz="0" w:space="0" w:color="auto"/>
            <w:bottom w:val="none" w:sz="0" w:space="0" w:color="auto"/>
            <w:right w:val="none" w:sz="0" w:space="0" w:color="auto"/>
          </w:divBdr>
          <w:divsChild>
            <w:div w:id="576289414">
              <w:marLeft w:val="0"/>
              <w:marRight w:val="0"/>
              <w:marTop w:val="0"/>
              <w:marBottom w:val="0"/>
              <w:divBdr>
                <w:top w:val="none" w:sz="0" w:space="0" w:color="auto"/>
                <w:left w:val="none" w:sz="0" w:space="0" w:color="auto"/>
                <w:bottom w:val="none" w:sz="0" w:space="0" w:color="auto"/>
                <w:right w:val="none" w:sz="0" w:space="0" w:color="auto"/>
              </w:divBdr>
              <w:divsChild>
                <w:div w:id="2010020193">
                  <w:marLeft w:val="0"/>
                  <w:marRight w:val="0"/>
                  <w:marTop w:val="0"/>
                  <w:marBottom w:val="0"/>
                  <w:divBdr>
                    <w:top w:val="none" w:sz="0" w:space="0" w:color="auto"/>
                    <w:left w:val="none" w:sz="0" w:space="0" w:color="auto"/>
                    <w:bottom w:val="none" w:sz="0" w:space="0" w:color="auto"/>
                    <w:right w:val="none" w:sz="0" w:space="0" w:color="auto"/>
                  </w:divBdr>
                  <w:divsChild>
                    <w:div w:id="2046708524">
                      <w:marLeft w:val="0"/>
                      <w:marRight w:val="0"/>
                      <w:marTop w:val="0"/>
                      <w:marBottom w:val="0"/>
                      <w:divBdr>
                        <w:top w:val="none" w:sz="0" w:space="0" w:color="auto"/>
                        <w:left w:val="none" w:sz="0" w:space="0" w:color="auto"/>
                        <w:bottom w:val="none" w:sz="0" w:space="0" w:color="auto"/>
                        <w:right w:val="none" w:sz="0" w:space="0" w:color="auto"/>
                      </w:divBdr>
                      <w:divsChild>
                        <w:div w:id="13855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21597">
      <w:bodyDiv w:val="1"/>
      <w:marLeft w:val="0"/>
      <w:marRight w:val="0"/>
      <w:marTop w:val="0"/>
      <w:marBottom w:val="0"/>
      <w:divBdr>
        <w:top w:val="none" w:sz="0" w:space="0" w:color="auto"/>
        <w:left w:val="none" w:sz="0" w:space="0" w:color="auto"/>
        <w:bottom w:val="none" w:sz="0" w:space="0" w:color="auto"/>
        <w:right w:val="none" w:sz="0" w:space="0" w:color="auto"/>
      </w:divBdr>
    </w:div>
    <w:div w:id="2026252624">
      <w:bodyDiv w:val="1"/>
      <w:marLeft w:val="0"/>
      <w:marRight w:val="0"/>
      <w:marTop w:val="0"/>
      <w:marBottom w:val="0"/>
      <w:divBdr>
        <w:top w:val="none" w:sz="0" w:space="0" w:color="auto"/>
        <w:left w:val="none" w:sz="0" w:space="0" w:color="auto"/>
        <w:bottom w:val="none" w:sz="0" w:space="0" w:color="auto"/>
        <w:right w:val="none" w:sz="0" w:space="0" w:color="auto"/>
      </w:divBdr>
      <w:divsChild>
        <w:div w:id="943419453">
          <w:marLeft w:val="0"/>
          <w:marRight w:val="0"/>
          <w:marTop w:val="0"/>
          <w:marBottom w:val="0"/>
          <w:divBdr>
            <w:top w:val="none" w:sz="0" w:space="0" w:color="auto"/>
            <w:left w:val="none" w:sz="0" w:space="0" w:color="auto"/>
            <w:bottom w:val="none" w:sz="0" w:space="0" w:color="auto"/>
            <w:right w:val="none" w:sz="0" w:space="0" w:color="auto"/>
          </w:divBdr>
          <w:divsChild>
            <w:div w:id="1404529569">
              <w:marLeft w:val="0"/>
              <w:marRight w:val="0"/>
              <w:marTop w:val="0"/>
              <w:marBottom w:val="0"/>
              <w:divBdr>
                <w:top w:val="none" w:sz="0" w:space="0" w:color="auto"/>
                <w:left w:val="none" w:sz="0" w:space="0" w:color="auto"/>
                <w:bottom w:val="none" w:sz="0" w:space="0" w:color="auto"/>
                <w:right w:val="none" w:sz="0" w:space="0" w:color="auto"/>
              </w:divBdr>
              <w:divsChild>
                <w:div w:id="1365977713">
                  <w:marLeft w:val="-225"/>
                  <w:marRight w:val="-225"/>
                  <w:marTop w:val="0"/>
                  <w:marBottom w:val="0"/>
                  <w:divBdr>
                    <w:top w:val="none" w:sz="0" w:space="0" w:color="auto"/>
                    <w:left w:val="none" w:sz="0" w:space="0" w:color="auto"/>
                    <w:bottom w:val="none" w:sz="0" w:space="0" w:color="auto"/>
                    <w:right w:val="none" w:sz="0" w:space="0" w:color="auto"/>
                  </w:divBdr>
                  <w:divsChild>
                    <w:div w:id="1234123719">
                      <w:marLeft w:val="0"/>
                      <w:marRight w:val="0"/>
                      <w:marTop w:val="0"/>
                      <w:marBottom w:val="0"/>
                      <w:divBdr>
                        <w:top w:val="none" w:sz="0" w:space="0" w:color="auto"/>
                        <w:left w:val="none" w:sz="0" w:space="0" w:color="auto"/>
                        <w:bottom w:val="none" w:sz="0" w:space="0" w:color="auto"/>
                        <w:right w:val="none" w:sz="0" w:space="0" w:color="auto"/>
                      </w:divBdr>
                      <w:divsChild>
                        <w:div w:id="511148013">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 w:id="2029287058">
      <w:bodyDiv w:val="1"/>
      <w:marLeft w:val="0"/>
      <w:marRight w:val="0"/>
      <w:marTop w:val="0"/>
      <w:marBottom w:val="0"/>
      <w:divBdr>
        <w:top w:val="none" w:sz="0" w:space="0" w:color="auto"/>
        <w:left w:val="none" w:sz="0" w:space="0" w:color="auto"/>
        <w:bottom w:val="none" w:sz="0" w:space="0" w:color="auto"/>
        <w:right w:val="none" w:sz="0" w:space="0" w:color="auto"/>
      </w:divBdr>
      <w:divsChild>
        <w:div w:id="867991057">
          <w:marLeft w:val="0"/>
          <w:marRight w:val="0"/>
          <w:marTop w:val="0"/>
          <w:marBottom w:val="225"/>
          <w:divBdr>
            <w:top w:val="none" w:sz="0" w:space="0" w:color="auto"/>
            <w:left w:val="none" w:sz="0" w:space="0" w:color="auto"/>
            <w:bottom w:val="none" w:sz="0" w:space="0" w:color="auto"/>
            <w:right w:val="none" w:sz="0" w:space="0" w:color="auto"/>
          </w:divBdr>
          <w:divsChild>
            <w:div w:id="1812168037">
              <w:marLeft w:val="0"/>
              <w:marRight w:val="0"/>
              <w:marTop w:val="0"/>
              <w:marBottom w:val="0"/>
              <w:divBdr>
                <w:top w:val="none" w:sz="0" w:space="0" w:color="auto"/>
                <w:left w:val="none" w:sz="0" w:space="0" w:color="auto"/>
                <w:bottom w:val="none" w:sz="0" w:space="0" w:color="auto"/>
                <w:right w:val="none" w:sz="0" w:space="0" w:color="auto"/>
              </w:divBdr>
              <w:divsChild>
                <w:div w:id="311762996">
                  <w:marLeft w:val="75"/>
                  <w:marRight w:val="75"/>
                  <w:marTop w:val="75"/>
                  <w:marBottom w:val="0"/>
                  <w:divBdr>
                    <w:top w:val="none" w:sz="0" w:space="0" w:color="auto"/>
                    <w:left w:val="none" w:sz="0" w:space="0" w:color="auto"/>
                    <w:bottom w:val="none" w:sz="0" w:space="0" w:color="auto"/>
                    <w:right w:val="none" w:sz="0" w:space="0" w:color="auto"/>
                  </w:divBdr>
                  <w:divsChild>
                    <w:div w:id="1395661599">
                      <w:marLeft w:val="0"/>
                      <w:marRight w:val="0"/>
                      <w:marTop w:val="0"/>
                      <w:marBottom w:val="0"/>
                      <w:divBdr>
                        <w:top w:val="none" w:sz="0" w:space="0" w:color="auto"/>
                        <w:left w:val="none" w:sz="0" w:space="0" w:color="auto"/>
                        <w:bottom w:val="none" w:sz="0" w:space="0" w:color="auto"/>
                        <w:right w:val="none" w:sz="0" w:space="0" w:color="auto"/>
                      </w:divBdr>
                      <w:divsChild>
                        <w:div w:id="1731998609">
                          <w:marLeft w:val="0"/>
                          <w:marRight w:val="0"/>
                          <w:marTop w:val="0"/>
                          <w:marBottom w:val="0"/>
                          <w:divBdr>
                            <w:top w:val="none" w:sz="0" w:space="0" w:color="auto"/>
                            <w:left w:val="none" w:sz="0" w:space="0" w:color="auto"/>
                            <w:bottom w:val="none" w:sz="0" w:space="0" w:color="auto"/>
                            <w:right w:val="none" w:sz="0" w:space="0" w:color="auto"/>
                          </w:divBdr>
                          <w:divsChild>
                            <w:div w:id="243876291">
                              <w:marLeft w:val="0"/>
                              <w:marRight w:val="0"/>
                              <w:marTop w:val="0"/>
                              <w:marBottom w:val="0"/>
                              <w:divBdr>
                                <w:top w:val="none" w:sz="0" w:space="0" w:color="auto"/>
                                <w:left w:val="none" w:sz="0" w:space="0" w:color="auto"/>
                                <w:bottom w:val="none" w:sz="0" w:space="0" w:color="auto"/>
                                <w:right w:val="none" w:sz="0" w:space="0" w:color="auto"/>
                              </w:divBdr>
                              <w:divsChild>
                                <w:div w:id="432358462">
                                  <w:marLeft w:val="0"/>
                                  <w:marRight w:val="0"/>
                                  <w:marTop w:val="0"/>
                                  <w:marBottom w:val="225"/>
                                  <w:divBdr>
                                    <w:top w:val="none" w:sz="0" w:space="0" w:color="auto"/>
                                    <w:left w:val="none" w:sz="0" w:space="0" w:color="auto"/>
                                    <w:bottom w:val="none" w:sz="0" w:space="0" w:color="auto"/>
                                    <w:right w:val="none" w:sz="0" w:space="0" w:color="auto"/>
                                  </w:divBdr>
                                  <w:divsChild>
                                    <w:div w:id="164176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5766">
      <w:bodyDiv w:val="1"/>
      <w:marLeft w:val="0"/>
      <w:marRight w:val="0"/>
      <w:marTop w:val="0"/>
      <w:marBottom w:val="0"/>
      <w:divBdr>
        <w:top w:val="none" w:sz="0" w:space="0" w:color="auto"/>
        <w:left w:val="none" w:sz="0" w:space="0" w:color="auto"/>
        <w:bottom w:val="none" w:sz="0" w:space="0" w:color="auto"/>
        <w:right w:val="none" w:sz="0" w:space="0" w:color="auto"/>
      </w:divBdr>
    </w:div>
    <w:div w:id="2033410416">
      <w:bodyDiv w:val="1"/>
      <w:marLeft w:val="0"/>
      <w:marRight w:val="0"/>
      <w:marTop w:val="0"/>
      <w:marBottom w:val="0"/>
      <w:divBdr>
        <w:top w:val="none" w:sz="0" w:space="0" w:color="auto"/>
        <w:left w:val="none" w:sz="0" w:space="0" w:color="auto"/>
        <w:bottom w:val="none" w:sz="0" w:space="0" w:color="auto"/>
        <w:right w:val="none" w:sz="0" w:space="0" w:color="auto"/>
      </w:divBdr>
      <w:divsChild>
        <w:div w:id="704334179">
          <w:marLeft w:val="0"/>
          <w:marRight w:val="0"/>
          <w:marTop w:val="0"/>
          <w:marBottom w:val="0"/>
          <w:divBdr>
            <w:top w:val="none" w:sz="0" w:space="0" w:color="auto"/>
            <w:left w:val="none" w:sz="0" w:space="0" w:color="auto"/>
            <w:bottom w:val="none" w:sz="0" w:space="0" w:color="auto"/>
            <w:right w:val="none" w:sz="0" w:space="0" w:color="auto"/>
          </w:divBdr>
          <w:divsChild>
            <w:div w:id="146171382">
              <w:marLeft w:val="0"/>
              <w:marRight w:val="0"/>
              <w:marTop w:val="0"/>
              <w:marBottom w:val="0"/>
              <w:divBdr>
                <w:top w:val="none" w:sz="0" w:space="0" w:color="auto"/>
                <w:left w:val="none" w:sz="0" w:space="0" w:color="auto"/>
                <w:bottom w:val="none" w:sz="0" w:space="0" w:color="auto"/>
                <w:right w:val="none" w:sz="0" w:space="0" w:color="auto"/>
              </w:divBdr>
              <w:divsChild>
                <w:div w:id="2004313752">
                  <w:marLeft w:val="0"/>
                  <w:marRight w:val="0"/>
                  <w:marTop w:val="0"/>
                  <w:marBottom w:val="0"/>
                  <w:divBdr>
                    <w:top w:val="none" w:sz="0" w:space="0" w:color="auto"/>
                    <w:left w:val="none" w:sz="0" w:space="0" w:color="auto"/>
                    <w:bottom w:val="none" w:sz="0" w:space="0" w:color="auto"/>
                    <w:right w:val="none" w:sz="0" w:space="0" w:color="auto"/>
                  </w:divBdr>
                  <w:divsChild>
                    <w:div w:id="844323990">
                      <w:marLeft w:val="0"/>
                      <w:marRight w:val="0"/>
                      <w:marTop w:val="0"/>
                      <w:marBottom w:val="0"/>
                      <w:divBdr>
                        <w:top w:val="none" w:sz="0" w:space="0" w:color="auto"/>
                        <w:left w:val="none" w:sz="0" w:space="0" w:color="auto"/>
                        <w:bottom w:val="none" w:sz="0" w:space="0" w:color="auto"/>
                        <w:right w:val="none" w:sz="0" w:space="0" w:color="auto"/>
                      </w:divBdr>
                      <w:divsChild>
                        <w:div w:id="599262029">
                          <w:marLeft w:val="0"/>
                          <w:marRight w:val="0"/>
                          <w:marTop w:val="0"/>
                          <w:marBottom w:val="0"/>
                          <w:divBdr>
                            <w:top w:val="none" w:sz="0" w:space="0" w:color="auto"/>
                            <w:left w:val="none" w:sz="0" w:space="0" w:color="auto"/>
                            <w:bottom w:val="none" w:sz="0" w:space="0" w:color="auto"/>
                            <w:right w:val="none" w:sz="0" w:space="0" w:color="auto"/>
                          </w:divBdr>
                          <w:divsChild>
                            <w:div w:id="2006664895">
                              <w:marLeft w:val="0"/>
                              <w:marRight w:val="0"/>
                              <w:marTop w:val="0"/>
                              <w:marBottom w:val="0"/>
                              <w:divBdr>
                                <w:top w:val="none" w:sz="0" w:space="0" w:color="auto"/>
                                <w:left w:val="none" w:sz="0" w:space="0" w:color="auto"/>
                                <w:bottom w:val="none" w:sz="0" w:space="0" w:color="auto"/>
                                <w:right w:val="none" w:sz="0" w:space="0" w:color="auto"/>
                              </w:divBdr>
                              <w:divsChild>
                                <w:div w:id="924415955">
                                  <w:marLeft w:val="0"/>
                                  <w:marRight w:val="0"/>
                                  <w:marTop w:val="0"/>
                                  <w:marBottom w:val="0"/>
                                  <w:divBdr>
                                    <w:top w:val="none" w:sz="0" w:space="0" w:color="auto"/>
                                    <w:left w:val="none" w:sz="0" w:space="0" w:color="auto"/>
                                    <w:bottom w:val="none" w:sz="0" w:space="0" w:color="auto"/>
                                    <w:right w:val="none" w:sz="0" w:space="0" w:color="auto"/>
                                  </w:divBdr>
                                  <w:divsChild>
                                    <w:div w:id="139078861">
                                      <w:marLeft w:val="0"/>
                                      <w:marRight w:val="0"/>
                                      <w:marTop w:val="0"/>
                                      <w:marBottom w:val="0"/>
                                      <w:divBdr>
                                        <w:top w:val="none" w:sz="0" w:space="0" w:color="auto"/>
                                        <w:left w:val="none" w:sz="0" w:space="0" w:color="auto"/>
                                        <w:bottom w:val="none" w:sz="0" w:space="0" w:color="auto"/>
                                        <w:right w:val="none" w:sz="0" w:space="0" w:color="auto"/>
                                      </w:divBdr>
                                    </w:div>
                                    <w:div w:id="1635209303">
                                      <w:marLeft w:val="0"/>
                                      <w:marRight w:val="0"/>
                                      <w:marTop w:val="0"/>
                                      <w:marBottom w:val="0"/>
                                      <w:divBdr>
                                        <w:top w:val="none" w:sz="0" w:space="0" w:color="auto"/>
                                        <w:left w:val="none" w:sz="0" w:space="0" w:color="auto"/>
                                        <w:bottom w:val="none" w:sz="0" w:space="0" w:color="auto"/>
                                        <w:right w:val="none" w:sz="0" w:space="0" w:color="auto"/>
                                      </w:divBdr>
                                    </w:div>
                                  </w:divsChild>
                                </w:div>
                                <w:div w:id="1575312534">
                                  <w:marLeft w:val="0"/>
                                  <w:marRight w:val="0"/>
                                  <w:marTop w:val="0"/>
                                  <w:marBottom w:val="0"/>
                                  <w:divBdr>
                                    <w:top w:val="none" w:sz="0" w:space="0" w:color="auto"/>
                                    <w:left w:val="none" w:sz="0" w:space="0" w:color="auto"/>
                                    <w:bottom w:val="none" w:sz="0" w:space="0" w:color="auto"/>
                                    <w:right w:val="none" w:sz="0" w:space="0" w:color="auto"/>
                                  </w:divBdr>
                                </w:div>
                                <w:div w:id="20692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387397">
      <w:bodyDiv w:val="1"/>
      <w:marLeft w:val="0"/>
      <w:marRight w:val="0"/>
      <w:marTop w:val="0"/>
      <w:marBottom w:val="0"/>
      <w:divBdr>
        <w:top w:val="none" w:sz="0" w:space="0" w:color="auto"/>
        <w:left w:val="none" w:sz="0" w:space="0" w:color="auto"/>
        <w:bottom w:val="none" w:sz="0" w:space="0" w:color="auto"/>
        <w:right w:val="none" w:sz="0" w:space="0" w:color="auto"/>
      </w:divBdr>
      <w:divsChild>
        <w:div w:id="872764638">
          <w:marLeft w:val="0"/>
          <w:marRight w:val="0"/>
          <w:marTop w:val="0"/>
          <w:marBottom w:val="0"/>
          <w:divBdr>
            <w:top w:val="none" w:sz="0" w:space="0" w:color="auto"/>
            <w:left w:val="none" w:sz="0" w:space="0" w:color="auto"/>
            <w:bottom w:val="none" w:sz="0" w:space="0" w:color="auto"/>
            <w:right w:val="none" w:sz="0" w:space="0" w:color="auto"/>
          </w:divBdr>
          <w:divsChild>
            <w:div w:id="17997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6444">
      <w:bodyDiv w:val="1"/>
      <w:marLeft w:val="0"/>
      <w:marRight w:val="0"/>
      <w:marTop w:val="0"/>
      <w:marBottom w:val="0"/>
      <w:divBdr>
        <w:top w:val="none" w:sz="0" w:space="0" w:color="auto"/>
        <w:left w:val="none" w:sz="0" w:space="0" w:color="auto"/>
        <w:bottom w:val="none" w:sz="0" w:space="0" w:color="auto"/>
        <w:right w:val="none" w:sz="0" w:space="0" w:color="auto"/>
      </w:divBdr>
      <w:divsChild>
        <w:div w:id="89546892">
          <w:marLeft w:val="0"/>
          <w:marRight w:val="0"/>
          <w:marTop w:val="0"/>
          <w:marBottom w:val="0"/>
          <w:divBdr>
            <w:top w:val="none" w:sz="0" w:space="0" w:color="auto"/>
            <w:left w:val="none" w:sz="0" w:space="0" w:color="auto"/>
            <w:bottom w:val="none" w:sz="0" w:space="0" w:color="auto"/>
            <w:right w:val="none" w:sz="0" w:space="0" w:color="auto"/>
          </w:divBdr>
          <w:divsChild>
            <w:div w:id="253826420">
              <w:marLeft w:val="0"/>
              <w:marRight w:val="0"/>
              <w:marTop w:val="0"/>
              <w:marBottom w:val="0"/>
              <w:divBdr>
                <w:top w:val="none" w:sz="0" w:space="0" w:color="auto"/>
                <w:left w:val="none" w:sz="0" w:space="0" w:color="auto"/>
                <w:bottom w:val="none" w:sz="0" w:space="0" w:color="auto"/>
                <w:right w:val="none" w:sz="0" w:space="0" w:color="auto"/>
              </w:divBdr>
              <w:divsChild>
                <w:div w:id="555549783">
                  <w:marLeft w:val="0"/>
                  <w:marRight w:val="0"/>
                  <w:marTop w:val="0"/>
                  <w:marBottom w:val="0"/>
                  <w:divBdr>
                    <w:top w:val="none" w:sz="0" w:space="0" w:color="auto"/>
                    <w:left w:val="none" w:sz="0" w:space="0" w:color="auto"/>
                    <w:bottom w:val="none" w:sz="0" w:space="0" w:color="auto"/>
                    <w:right w:val="none" w:sz="0" w:space="0" w:color="auto"/>
                  </w:divBdr>
                  <w:divsChild>
                    <w:div w:id="349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52">
      <w:bodyDiv w:val="1"/>
      <w:marLeft w:val="0"/>
      <w:marRight w:val="0"/>
      <w:marTop w:val="0"/>
      <w:marBottom w:val="0"/>
      <w:divBdr>
        <w:top w:val="none" w:sz="0" w:space="0" w:color="auto"/>
        <w:left w:val="none" w:sz="0" w:space="0" w:color="auto"/>
        <w:bottom w:val="none" w:sz="0" w:space="0" w:color="auto"/>
        <w:right w:val="none" w:sz="0" w:space="0" w:color="auto"/>
      </w:divBdr>
      <w:divsChild>
        <w:div w:id="478349566">
          <w:marLeft w:val="0"/>
          <w:marRight w:val="0"/>
          <w:marTop w:val="600"/>
          <w:marBottom w:val="600"/>
          <w:divBdr>
            <w:top w:val="none" w:sz="0" w:space="0" w:color="auto"/>
            <w:left w:val="none" w:sz="0" w:space="0" w:color="auto"/>
            <w:bottom w:val="none" w:sz="0" w:space="0" w:color="auto"/>
            <w:right w:val="none" w:sz="0" w:space="0" w:color="auto"/>
          </w:divBdr>
          <w:divsChild>
            <w:div w:id="469714172">
              <w:marLeft w:val="0"/>
              <w:marRight w:val="0"/>
              <w:marTop w:val="0"/>
              <w:marBottom w:val="0"/>
              <w:divBdr>
                <w:top w:val="none" w:sz="0" w:space="0" w:color="auto"/>
                <w:left w:val="none" w:sz="0" w:space="0" w:color="auto"/>
                <w:bottom w:val="none" w:sz="0" w:space="0" w:color="auto"/>
                <w:right w:val="none" w:sz="0" w:space="0" w:color="auto"/>
              </w:divBdr>
              <w:divsChild>
                <w:div w:id="840386472">
                  <w:marLeft w:val="0"/>
                  <w:marRight w:val="0"/>
                  <w:marTop w:val="360"/>
                  <w:marBottom w:val="0"/>
                  <w:divBdr>
                    <w:top w:val="none" w:sz="0" w:space="0" w:color="auto"/>
                    <w:left w:val="none" w:sz="0" w:space="0" w:color="auto"/>
                    <w:bottom w:val="none" w:sz="0" w:space="0" w:color="auto"/>
                    <w:right w:val="none" w:sz="0" w:space="0" w:color="auto"/>
                  </w:divBdr>
                  <w:divsChild>
                    <w:div w:id="16978453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1781397">
      <w:bodyDiv w:val="1"/>
      <w:marLeft w:val="0"/>
      <w:marRight w:val="0"/>
      <w:marTop w:val="0"/>
      <w:marBottom w:val="0"/>
      <w:divBdr>
        <w:top w:val="none" w:sz="0" w:space="0" w:color="auto"/>
        <w:left w:val="none" w:sz="0" w:space="0" w:color="auto"/>
        <w:bottom w:val="none" w:sz="0" w:space="0" w:color="auto"/>
        <w:right w:val="none" w:sz="0" w:space="0" w:color="auto"/>
      </w:divBdr>
      <w:divsChild>
        <w:div w:id="403335485">
          <w:marLeft w:val="0"/>
          <w:marRight w:val="0"/>
          <w:marTop w:val="0"/>
          <w:marBottom w:val="0"/>
          <w:divBdr>
            <w:top w:val="none" w:sz="0" w:space="0" w:color="auto"/>
            <w:left w:val="none" w:sz="0" w:space="0" w:color="auto"/>
            <w:bottom w:val="none" w:sz="0" w:space="0" w:color="auto"/>
            <w:right w:val="none" w:sz="0" w:space="0" w:color="auto"/>
          </w:divBdr>
          <w:divsChild>
            <w:div w:id="20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962">
      <w:bodyDiv w:val="1"/>
      <w:marLeft w:val="0"/>
      <w:marRight w:val="0"/>
      <w:marTop w:val="0"/>
      <w:marBottom w:val="0"/>
      <w:divBdr>
        <w:top w:val="none" w:sz="0" w:space="0" w:color="auto"/>
        <w:left w:val="none" w:sz="0" w:space="0" w:color="auto"/>
        <w:bottom w:val="none" w:sz="0" w:space="0" w:color="auto"/>
        <w:right w:val="none" w:sz="0" w:space="0" w:color="auto"/>
      </w:divBdr>
      <w:divsChild>
        <w:div w:id="1689066938">
          <w:marLeft w:val="0"/>
          <w:marRight w:val="0"/>
          <w:marTop w:val="0"/>
          <w:marBottom w:val="0"/>
          <w:divBdr>
            <w:top w:val="none" w:sz="0" w:space="0" w:color="auto"/>
            <w:left w:val="none" w:sz="0" w:space="0" w:color="auto"/>
            <w:bottom w:val="none" w:sz="0" w:space="0" w:color="auto"/>
            <w:right w:val="none" w:sz="0" w:space="0" w:color="auto"/>
          </w:divBdr>
          <w:divsChild>
            <w:div w:id="386952172">
              <w:marLeft w:val="0"/>
              <w:marRight w:val="0"/>
              <w:marTop w:val="0"/>
              <w:marBottom w:val="0"/>
              <w:divBdr>
                <w:top w:val="none" w:sz="0" w:space="0" w:color="auto"/>
                <w:left w:val="none" w:sz="0" w:space="0" w:color="auto"/>
                <w:bottom w:val="none" w:sz="0" w:space="0" w:color="auto"/>
                <w:right w:val="none" w:sz="0" w:space="0" w:color="auto"/>
              </w:divBdr>
              <w:divsChild>
                <w:div w:id="493954281">
                  <w:marLeft w:val="0"/>
                  <w:marRight w:val="0"/>
                  <w:marTop w:val="0"/>
                  <w:marBottom w:val="0"/>
                  <w:divBdr>
                    <w:top w:val="none" w:sz="0" w:space="0" w:color="auto"/>
                    <w:left w:val="none" w:sz="0" w:space="0" w:color="auto"/>
                    <w:bottom w:val="none" w:sz="0" w:space="0" w:color="auto"/>
                    <w:right w:val="none" w:sz="0" w:space="0" w:color="auto"/>
                  </w:divBdr>
                  <w:divsChild>
                    <w:div w:id="560946280">
                      <w:marLeft w:val="0"/>
                      <w:marRight w:val="0"/>
                      <w:marTop w:val="0"/>
                      <w:marBottom w:val="0"/>
                      <w:divBdr>
                        <w:top w:val="none" w:sz="0" w:space="0" w:color="auto"/>
                        <w:left w:val="none" w:sz="0" w:space="0" w:color="auto"/>
                        <w:bottom w:val="none" w:sz="0" w:space="0" w:color="auto"/>
                        <w:right w:val="none" w:sz="0" w:space="0" w:color="auto"/>
                      </w:divBdr>
                      <w:divsChild>
                        <w:div w:id="1863132801">
                          <w:marLeft w:val="0"/>
                          <w:marRight w:val="0"/>
                          <w:marTop w:val="0"/>
                          <w:marBottom w:val="0"/>
                          <w:divBdr>
                            <w:top w:val="none" w:sz="0" w:space="0" w:color="auto"/>
                            <w:left w:val="none" w:sz="0" w:space="0" w:color="auto"/>
                            <w:bottom w:val="none" w:sz="0" w:space="0" w:color="auto"/>
                            <w:right w:val="none" w:sz="0" w:space="0" w:color="auto"/>
                          </w:divBdr>
                          <w:divsChild>
                            <w:div w:id="243496461">
                              <w:marLeft w:val="0"/>
                              <w:marRight w:val="0"/>
                              <w:marTop w:val="0"/>
                              <w:marBottom w:val="0"/>
                              <w:divBdr>
                                <w:top w:val="none" w:sz="0" w:space="0" w:color="auto"/>
                                <w:left w:val="none" w:sz="0" w:space="0" w:color="auto"/>
                                <w:bottom w:val="none" w:sz="0" w:space="0" w:color="auto"/>
                                <w:right w:val="none" w:sz="0" w:space="0" w:color="auto"/>
                              </w:divBdr>
                            </w:div>
                          </w:divsChild>
                        </w:div>
                        <w:div w:id="1289699788">
                          <w:marLeft w:val="0"/>
                          <w:marRight w:val="0"/>
                          <w:marTop w:val="0"/>
                          <w:marBottom w:val="0"/>
                          <w:divBdr>
                            <w:top w:val="none" w:sz="0" w:space="0" w:color="auto"/>
                            <w:left w:val="none" w:sz="0" w:space="0" w:color="auto"/>
                            <w:bottom w:val="none" w:sz="0" w:space="0" w:color="auto"/>
                            <w:right w:val="none" w:sz="0" w:space="0" w:color="auto"/>
                          </w:divBdr>
                          <w:divsChild>
                            <w:div w:id="1233931631">
                              <w:marLeft w:val="0"/>
                              <w:marRight w:val="0"/>
                              <w:marTop w:val="0"/>
                              <w:marBottom w:val="0"/>
                              <w:divBdr>
                                <w:top w:val="none" w:sz="0" w:space="0" w:color="auto"/>
                                <w:left w:val="none" w:sz="0" w:space="0" w:color="auto"/>
                                <w:bottom w:val="none" w:sz="0" w:space="0" w:color="auto"/>
                                <w:right w:val="none" w:sz="0" w:space="0" w:color="auto"/>
                              </w:divBdr>
                              <w:divsChild>
                                <w:div w:id="1712460957">
                                  <w:marLeft w:val="0"/>
                                  <w:marRight w:val="0"/>
                                  <w:marTop w:val="0"/>
                                  <w:marBottom w:val="0"/>
                                  <w:divBdr>
                                    <w:top w:val="none" w:sz="0" w:space="0" w:color="auto"/>
                                    <w:left w:val="none" w:sz="0" w:space="0" w:color="auto"/>
                                    <w:bottom w:val="none" w:sz="0" w:space="0" w:color="auto"/>
                                    <w:right w:val="none" w:sz="0" w:space="0" w:color="auto"/>
                                  </w:divBdr>
                                  <w:divsChild>
                                    <w:div w:id="9404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312">
                          <w:marLeft w:val="0"/>
                          <w:marRight w:val="0"/>
                          <w:marTop w:val="0"/>
                          <w:marBottom w:val="0"/>
                          <w:divBdr>
                            <w:top w:val="none" w:sz="0" w:space="0" w:color="auto"/>
                            <w:left w:val="none" w:sz="0" w:space="0" w:color="auto"/>
                            <w:bottom w:val="none" w:sz="0" w:space="0" w:color="auto"/>
                            <w:right w:val="none" w:sz="0" w:space="0" w:color="auto"/>
                          </w:divBdr>
                          <w:divsChild>
                            <w:div w:id="83573188">
                              <w:marLeft w:val="0"/>
                              <w:marRight w:val="0"/>
                              <w:marTop w:val="0"/>
                              <w:marBottom w:val="0"/>
                              <w:divBdr>
                                <w:top w:val="none" w:sz="0" w:space="0" w:color="auto"/>
                                <w:left w:val="none" w:sz="0" w:space="0" w:color="auto"/>
                                <w:bottom w:val="none" w:sz="0" w:space="0" w:color="auto"/>
                                <w:right w:val="none" w:sz="0" w:space="0" w:color="auto"/>
                              </w:divBdr>
                              <w:divsChild>
                                <w:div w:id="1753164746">
                                  <w:marLeft w:val="0"/>
                                  <w:marRight w:val="0"/>
                                  <w:marTop w:val="0"/>
                                  <w:marBottom w:val="0"/>
                                  <w:divBdr>
                                    <w:top w:val="none" w:sz="0" w:space="0" w:color="auto"/>
                                    <w:left w:val="none" w:sz="0" w:space="0" w:color="auto"/>
                                    <w:bottom w:val="none" w:sz="0" w:space="0" w:color="auto"/>
                                    <w:right w:val="none" w:sz="0" w:space="0" w:color="auto"/>
                                  </w:divBdr>
                                  <w:divsChild>
                                    <w:div w:id="12782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81069">
      <w:bodyDiv w:val="1"/>
      <w:marLeft w:val="0"/>
      <w:marRight w:val="0"/>
      <w:marTop w:val="0"/>
      <w:marBottom w:val="0"/>
      <w:divBdr>
        <w:top w:val="none" w:sz="0" w:space="0" w:color="auto"/>
        <w:left w:val="none" w:sz="0" w:space="0" w:color="auto"/>
        <w:bottom w:val="none" w:sz="0" w:space="0" w:color="auto"/>
        <w:right w:val="none" w:sz="0" w:space="0" w:color="auto"/>
      </w:divBdr>
      <w:divsChild>
        <w:div w:id="212237340">
          <w:marLeft w:val="0"/>
          <w:marRight w:val="0"/>
          <w:marTop w:val="0"/>
          <w:marBottom w:val="0"/>
          <w:divBdr>
            <w:top w:val="none" w:sz="0" w:space="0" w:color="auto"/>
            <w:left w:val="none" w:sz="0" w:space="0" w:color="auto"/>
            <w:bottom w:val="none" w:sz="0" w:space="0" w:color="auto"/>
            <w:right w:val="none" w:sz="0" w:space="0" w:color="auto"/>
          </w:divBdr>
          <w:divsChild>
            <w:div w:id="1220551432">
              <w:marLeft w:val="0"/>
              <w:marRight w:val="0"/>
              <w:marTop w:val="0"/>
              <w:marBottom w:val="0"/>
              <w:divBdr>
                <w:top w:val="none" w:sz="0" w:space="0" w:color="auto"/>
                <w:left w:val="none" w:sz="0" w:space="0" w:color="auto"/>
                <w:bottom w:val="none" w:sz="0" w:space="0" w:color="auto"/>
                <w:right w:val="none" w:sz="0" w:space="0" w:color="auto"/>
              </w:divBdr>
              <w:divsChild>
                <w:div w:id="59134163">
                  <w:marLeft w:val="0"/>
                  <w:marRight w:val="0"/>
                  <w:marTop w:val="0"/>
                  <w:marBottom w:val="0"/>
                  <w:divBdr>
                    <w:top w:val="none" w:sz="0" w:space="0" w:color="auto"/>
                    <w:left w:val="none" w:sz="0" w:space="0" w:color="auto"/>
                    <w:bottom w:val="none" w:sz="0" w:space="0" w:color="auto"/>
                    <w:right w:val="none" w:sz="0" w:space="0" w:color="auto"/>
                  </w:divBdr>
                  <w:divsChild>
                    <w:div w:id="1526401211">
                      <w:marLeft w:val="0"/>
                      <w:marRight w:val="0"/>
                      <w:marTop w:val="0"/>
                      <w:marBottom w:val="0"/>
                      <w:divBdr>
                        <w:top w:val="none" w:sz="0" w:space="0" w:color="auto"/>
                        <w:left w:val="none" w:sz="0" w:space="0" w:color="auto"/>
                        <w:bottom w:val="none" w:sz="0" w:space="0" w:color="auto"/>
                        <w:right w:val="none" w:sz="0" w:space="0" w:color="auto"/>
                      </w:divBdr>
                      <w:divsChild>
                        <w:div w:id="1456289261">
                          <w:marLeft w:val="0"/>
                          <w:marRight w:val="0"/>
                          <w:marTop w:val="0"/>
                          <w:marBottom w:val="0"/>
                          <w:divBdr>
                            <w:top w:val="none" w:sz="0" w:space="0" w:color="auto"/>
                            <w:left w:val="none" w:sz="0" w:space="0" w:color="auto"/>
                            <w:bottom w:val="none" w:sz="0" w:space="0" w:color="auto"/>
                            <w:right w:val="none" w:sz="0" w:space="0" w:color="auto"/>
                          </w:divBdr>
                          <w:divsChild>
                            <w:div w:id="1415085314">
                              <w:marLeft w:val="0"/>
                              <w:marRight w:val="0"/>
                              <w:marTop w:val="0"/>
                              <w:marBottom w:val="0"/>
                              <w:divBdr>
                                <w:top w:val="none" w:sz="0" w:space="0" w:color="auto"/>
                                <w:left w:val="none" w:sz="0" w:space="0" w:color="auto"/>
                                <w:bottom w:val="none" w:sz="0" w:space="0" w:color="auto"/>
                                <w:right w:val="none" w:sz="0" w:space="0" w:color="auto"/>
                              </w:divBdr>
                              <w:divsChild>
                                <w:div w:id="553345827">
                                  <w:marLeft w:val="0"/>
                                  <w:marRight w:val="0"/>
                                  <w:marTop w:val="0"/>
                                  <w:marBottom w:val="0"/>
                                  <w:divBdr>
                                    <w:top w:val="none" w:sz="0" w:space="0" w:color="auto"/>
                                    <w:left w:val="none" w:sz="0" w:space="0" w:color="auto"/>
                                    <w:bottom w:val="none" w:sz="0" w:space="0" w:color="auto"/>
                                    <w:right w:val="none" w:sz="0" w:space="0" w:color="auto"/>
                                  </w:divBdr>
                                  <w:divsChild>
                                    <w:div w:id="597719776">
                                      <w:marLeft w:val="0"/>
                                      <w:marRight w:val="0"/>
                                      <w:marTop w:val="0"/>
                                      <w:marBottom w:val="0"/>
                                      <w:divBdr>
                                        <w:top w:val="none" w:sz="0" w:space="0" w:color="auto"/>
                                        <w:left w:val="none" w:sz="0" w:space="0" w:color="auto"/>
                                        <w:bottom w:val="none" w:sz="0" w:space="0" w:color="auto"/>
                                        <w:right w:val="none" w:sz="0" w:space="0" w:color="auto"/>
                                      </w:divBdr>
                                      <w:divsChild>
                                        <w:div w:id="15134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442594">
      <w:bodyDiv w:val="1"/>
      <w:marLeft w:val="0"/>
      <w:marRight w:val="0"/>
      <w:marTop w:val="0"/>
      <w:marBottom w:val="0"/>
      <w:divBdr>
        <w:top w:val="none" w:sz="0" w:space="0" w:color="auto"/>
        <w:left w:val="none" w:sz="0" w:space="0" w:color="auto"/>
        <w:bottom w:val="none" w:sz="0" w:space="0" w:color="auto"/>
        <w:right w:val="none" w:sz="0" w:space="0" w:color="auto"/>
      </w:divBdr>
      <w:divsChild>
        <w:div w:id="570890064">
          <w:marLeft w:val="0"/>
          <w:marRight w:val="0"/>
          <w:marTop w:val="0"/>
          <w:marBottom w:val="0"/>
          <w:divBdr>
            <w:top w:val="none" w:sz="0" w:space="0" w:color="auto"/>
            <w:left w:val="none" w:sz="0" w:space="0" w:color="auto"/>
            <w:bottom w:val="none" w:sz="0" w:space="0" w:color="auto"/>
            <w:right w:val="none" w:sz="0" w:space="0" w:color="auto"/>
          </w:divBdr>
          <w:divsChild>
            <w:div w:id="1950358491">
              <w:marLeft w:val="0"/>
              <w:marRight w:val="0"/>
              <w:marTop w:val="0"/>
              <w:marBottom w:val="0"/>
              <w:divBdr>
                <w:top w:val="none" w:sz="0" w:space="0" w:color="auto"/>
                <w:left w:val="none" w:sz="0" w:space="0" w:color="auto"/>
                <w:bottom w:val="none" w:sz="0" w:space="0" w:color="auto"/>
                <w:right w:val="none" w:sz="0" w:space="0" w:color="auto"/>
              </w:divBdr>
              <w:divsChild>
                <w:div w:id="1180898035">
                  <w:marLeft w:val="0"/>
                  <w:marRight w:val="0"/>
                  <w:marTop w:val="0"/>
                  <w:marBottom w:val="0"/>
                  <w:divBdr>
                    <w:top w:val="none" w:sz="0" w:space="0" w:color="auto"/>
                    <w:left w:val="none" w:sz="0" w:space="0" w:color="auto"/>
                    <w:bottom w:val="none" w:sz="0" w:space="0" w:color="auto"/>
                    <w:right w:val="none" w:sz="0" w:space="0" w:color="auto"/>
                  </w:divBdr>
                  <w:divsChild>
                    <w:div w:id="760414730">
                      <w:marLeft w:val="0"/>
                      <w:marRight w:val="0"/>
                      <w:marTop w:val="0"/>
                      <w:marBottom w:val="0"/>
                      <w:divBdr>
                        <w:top w:val="none" w:sz="0" w:space="0" w:color="auto"/>
                        <w:left w:val="none" w:sz="0" w:space="0" w:color="auto"/>
                        <w:bottom w:val="none" w:sz="0" w:space="0" w:color="auto"/>
                        <w:right w:val="none" w:sz="0" w:space="0" w:color="auto"/>
                      </w:divBdr>
                      <w:divsChild>
                        <w:div w:id="346637681">
                          <w:marLeft w:val="0"/>
                          <w:marRight w:val="0"/>
                          <w:marTop w:val="0"/>
                          <w:marBottom w:val="0"/>
                          <w:divBdr>
                            <w:top w:val="none" w:sz="0" w:space="0" w:color="auto"/>
                            <w:left w:val="none" w:sz="0" w:space="0" w:color="auto"/>
                            <w:bottom w:val="none" w:sz="0" w:space="0" w:color="auto"/>
                            <w:right w:val="none" w:sz="0" w:space="0" w:color="auto"/>
                          </w:divBdr>
                          <w:divsChild>
                            <w:div w:id="1457682000">
                              <w:marLeft w:val="0"/>
                              <w:marRight w:val="0"/>
                              <w:marTop w:val="0"/>
                              <w:marBottom w:val="0"/>
                              <w:divBdr>
                                <w:top w:val="none" w:sz="0" w:space="0" w:color="auto"/>
                                <w:left w:val="none" w:sz="0" w:space="0" w:color="auto"/>
                                <w:bottom w:val="none" w:sz="0" w:space="0" w:color="auto"/>
                                <w:right w:val="none" w:sz="0" w:space="0" w:color="auto"/>
                              </w:divBdr>
                              <w:divsChild>
                                <w:div w:id="995038548">
                                  <w:marLeft w:val="0"/>
                                  <w:marRight w:val="0"/>
                                  <w:marTop w:val="0"/>
                                  <w:marBottom w:val="0"/>
                                  <w:divBdr>
                                    <w:top w:val="none" w:sz="0" w:space="0" w:color="auto"/>
                                    <w:left w:val="none" w:sz="0" w:space="0" w:color="auto"/>
                                    <w:bottom w:val="none" w:sz="0" w:space="0" w:color="auto"/>
                                    <w:right w:val="none" w:sz="0" w:space="0" w:color="auto"/>
                                  </w:divBdr>
                                  <w:divsChild>
                                    <w:div w:id="413819913">
                                      <w:marLeft w:val="0"/>
                                      <w:marRight w:val="0"/>
                                      <w:marTop w:val="0"/>
                                      <w:marBottom w:val="0"/>
                                      <w:divBdr>
                                        <w:top w:val="none" w:sz="0" w:space="0" w:color="auto"/>
                                        <w:left w:val="none" w:sz="0" w:space="0" w:color="auto"/>
                                        <w:bottom w:val="none" w:sz="0" w:space="0" w:color="auto"/>
                                        <w:right w:val="none" w:sz="0" w:space="0" w:color="auto"/>
                                      </w:divBdr>
                                      <w:divsChild>
                                        <w:div w:id="2060395115">
                                          <w:marLeft w:val="0"/>
                                          <w:marRight w:val="0"/>
                                          <w:marTop w:val="0"/>
                                          <w:marBottom w:val="0"/>
                                          <w:divBdr>
                                            <w:top w:val="none" w:sz="0" w:space="0" w:color="auto"/>
                                            <w:left w:val="none" w:sz="0" w:space="0" w:color="auto"/>
                                            <w:bottom w:val="none" w:sz="0" w:space="0" w:color="auto"/>
                                            <w:right w:val="none" w:sz="0" w:space="0" w:color="auto"/>
                                          </w:divBdr>
                                        </w:div>
                                        <w:div w:id="1712923661">
                                          <w:marLeft w:val="0"/>
                                          <w:marRight w:val="0"/>
                                          <w:marTop w:val="0"/>
                                          <w:marBottom w:val="0"/>
                                          <w:divBdr>
                                            <w:top w:val="none" w:sz="0" w:space="0" w:color="auto"/>
                                            <w:left w:val="none" w:sz="0" w:space="0" w:color="auto"/>
                                            <w:bottom w:val="none" w:sz="0" w:space="0" w:color="auto"/>
                                            <w:right w:val="none" w:sz="0" w:space="0" w:color="auto"/>
                                          </w:divBdr>
                                        </w:div>
                                      </w:divsChild>
                                    </w:div>
                                    <w:div w:id="355666113">
                                      <w:marLeft w:val="0"/>
                                      <w:marRight w:val="0"/>
                                      <w:marTop w:val="0"/>
                                      <w:marBottom w:val="0"/>
                                      <w:divBdr>
                                        <w:top w:val="none" w:sz="0" w:space="0" w:color="auto"/>
                                        <w:left w:val="none" w:sz="0" w:space="0" w:color="auto"/>
                                        <w:bottom w:val="none" w:sz="0" w:space="0" w:color="auto"/>
                                        <w:right w:val="none" w:sz="0" w:space="0" w:color="auto"/>
                                      </w:divBdr>
                                    </w:div>
                                    <w:div w:id="2065836493">
                                      <w:marLeft w:val="0"/>
                                      <w:marRight w:val="0"/>
                                      <w:marTop w:val="0"/>
                                      <w:marBottom w:val="0"/>
                                      <w:divBdr>
                                        <w:top w:val="none" w:sz="0" w:space="0" w:color="auto"/>
                                        <w:left w:val="none" w:sz="0" w:space="0" w:color="auto"/>
                                        <w:bottom w:val="none" w:sz="0" w:space="0" w:color="auto"/>
                                        <w:right w:val="none" w:sz="0" w:space="0" w:color="auto"/>
                                      </w:divBdr>
                                      <w:divsChild>
                                        <w:div w:id="2119326062">
                                          <w:marLeft w:val="0"/>
                                          <w:marRight w:val="0"/>
                                          <w:marTop w:val="0"/>
                                          <w:marBottom w:val="0"/>
                                          <w:divBdr>
                                            <w:top w:val="none" w:sz="0" w:space="0" w:color="auto"/>
                                            <w:left w:val="none" w:sz="0" w:space="0" w:color="auto"/>
                                            <w:bottom w:val="none" w:sz="0" w:space="0" w:color="auto"/>
                                            <w:right w:val="none" w:sz="0" w:space="0" w:color="auto"/>
                                          </w:divBdr>
                                          <w:divsChild>
                                            <w:div w:id="363095237">
                                              <w:marLeft w:val="0"/>
                                              <w:marRight w:val="0"/>
                                              <w:marTop w:val="0"/>
                                              <w:marBottom w:val="0"/>
                                              <w:divBdr>
                                                <w:top w:val="none" w:sz="0" w:space="0" w:color="auto"/>
                                                <w:left w:val="none" w:sz="0" w:space="0" w:color="auto"/>
                                                <w:bottom w:val="none" w:sz="0" w:space="0" w:color="auto"/>
                                                <w:right w:val="none" w:sz="0" w:space="0" w:color="auto"/>
                                              </w:divBdr>
                                              <w:divsChild>
                                                <w:div w:id="2035426420">
                                                  <w:marLeft w:val="0"/>
                                                  <w:marRight w:val="0"/>
                                                  <w:marTop w:val="0"/>
                                                  <w:marBottom w:val="0"/>
                                                  <w:divBdr>
                                                    <w:top w:val="none" w:sz="0" w:space="0" w:color="auto"/>
                                                    <w:left w:val="none" w:sz="0" w:space="0" w:color="auto"/>
                                                    <w:bottom w:val="none" w:sz="0" w:space="0" w:color="auto"/>
                                                    <w:right w:val="none" w:sz="0" w:space="0" w:color="auto"/>
                                                  </w:divBdr>
                                                  <w:divsChild>
                                                    <w:div w:id="17755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526831">
      <w:bodyDiv w:val="1"/>
      <w:marLeft w:val="0"/>
      <w:marRight w:val="0"/>
      <w:marTop w:val="0"/>
      <w:marBottom w:val="0"/>
      <w:divBdr>
        <w:top w:val="none" w:sz="0" w:space="0" w:color="auto"/>
        <w:left w:val="none" w:sz="0" w:space="0" w:color="auto"/>
        <w:bottom w:val="none" w:sz="0" w:space="0" w:color="auto"/>
        <w:right w:val="none" w:sz="0" w:space="0" w:color="auto"/>
      </w:divBdr>
      <w:divsChild>
        <w:div w:id="482703642">
          <w:marLeft w:val="0"/>
          <w:marRight w:val="0"/>
          <w:marTop w:val="0"/>
          <w:marBottom w:val="0"/>
          <w:divBdr>
            <w:top w:val="none" w:sz="0" w:space="0" w:color="auto"/>
            <w:left w:val="none" w:sz="0" w:space="0" w:color="auto"/>
            <w:bottom w:val="none" w:sz="0" w:space="0" w:color="auto"/>
            <w:right w:val="none" w:sz="0" w:space="0" w:color="auto"/>
          </w:divBdr>
          <w:divsChild>
            <w:div w:id="1136869555">
              <w:marLeft w:val="0"/>
              <w:marRight w:val="0"/>
              <w:marTop w:val="0"/>
              <w:marBottom w:val="0"/>
              <w:divBdr>
                <w:top w:val="none" w:sz="0" w:space="0" w:color="auto"/>
                <w:left w:val="none" w:sz="0" w:space="0" w:color="auto"/>
                <w:bottom w:val="none" w:sz="0" w:space="0" w:color="auto"/>
                <w:right w:val="none" w:sz="0" w:space="0" w:color="auto"/>
              </w:divBdr>
              <w:divsChild>
                <w:div w:id="127820118">
                  <w:marLeft w:val="0"/>
                  <w:marRight w:val="0"/>
                  <w:marTop w:val="0"/>
                  <w:marBottom w:val="0"/>
                  <w:divBdr>
                    <w:top w:val="none" w:sz="0" w:space="0" w:color="auto"/>
                    <w:left w:val="none" w:sz="0" w:space="0" w:color="auto"/>
                    <w:bottom w:val="none" w:sz="0" w:space="0" w:color="auto"/>
                    <w:right w:val="none" w:sz="0" w:space="0" w:color="auto"/>
                  </w:divBdr>
                  <w:divsChild>
                    <w:div w:id="1012995310">
                      <w:marLeft w:val="0"/>
                      <w:marRight w:val="0"/>
                      <w:marTop w:val="0"/>
                      <w:marBottom w:val="0"/>
                      <w:divBdr>
                        <w:top w:val="none" w:sz="0" w:space="0" w:color="auto"/>
                        <w:left w:val="none" w:sz="0" w:space="0" w:color="auto"/>
                        <w:bottom w:val="none" w:sz="0" w:space="0" w:color="auto"/>
                        <w:right w:val="none" w:sz="0" w:space="0" w:color="auto"/>
                      </w:divBdr>
                      <w:divsChild>
                        <w:div w:id="1334528043">
                          <w:marLeft w:val="0"/>
                          <w:marRight w:val="0"/>
                          <w:marTop w:val="0"/>
                          <w:marBottom w:val="0"/>
                          <w:divBdr>
                            <w:top w:val="none" w:sz="0" w:space="0" w:color="auto"/>
                            <w:left w:val="none" w:sz="0" w:space="0" w:color="auto"/>
                            <w:bottom w:val="none" w:sz="0" w:space="0" w:color="auto"/>
                            <w:right w:val="none" w:sz="0" w:space="0" w:color="auto"/>
                          </w:divBdr>
                          <w:divsChild>
                            <w:div w:id="590815456">
                              <w:marLeft w:val="0"/>
                              <w:marRight w:val="0"/>
                              <w:marTop w:val="0"/>
                              <w:marBottom w:val="0"/>
                              <w:divBdr>
                                <w:top w:val="none" w:sz="0" w:space="0" w:color="auto"/>
                                <w:left w:val="none" w:sz="0" w:space="0" w:color="auto"/>
                                <w:bottom w:val="none" w:sz="0" w:space="0" w:color="auto"/>
                                <w:right w:val="none" w:sz="0" w:space="0" w:color="auto"/>
                              </w:divBdr>
                              <w:divsChild>
                                <w:div w:id="4963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17252">
      <w:bodyDiv w:val="1"/>
      <w:marLeft w:val="0"/>
      <w:marRight w:val="0"/>
      <w:marTop w:val="360"/>
      <w:marBottom w:val="0"/>
      <w:divBdr>
        <w:top w:val="none" w:sz="0" w:space="0" w:color="auto"/>
        <w:left w:val="none" w:sz="0" w:space="0" w:color="auto"/>
        <w:bottom w:val="none" w:sz="0" w:space="0" w:color="auto"/>
        <w:right w:val="none" w:sz="0" w:space="0" w:color="auto"/>
      </w:divBdr>
      <w:divsChild>
        <w:div w:id="1190490406">
          <w:marLeft w:val="0"/>
          <w:marRight w:val="0"/>
          <w:marTop w:val="330"/>
          <w:marBottom w:val="0"/>
          <w:divBdr>
            <w:top w:val="none" w:sz="0" w:space="0" w:color="auto"/>
            <w:left w:val="none" w:sz="0" w:space="0" w:color="auto"/>
            <w:bottom w:val="none" w:sz="0" w:space="0" w:color="auto"/>
            <w:right w:val="none" w:sz="0" w:space="0" w:color="auto"/>
          </w:divBdr>
          <w:divsChild>
            <w:div w:id="725690039">
              <w:marLeft w:val="0"/>
              <w:marRight w:val="0"/>
              <w:marTop w:val="0"/>
              <w:marBottom w:val="360"/>
              <w:divBdr>
                <w:top w:val="none" w:sz="0" w:space="0" w:color="auto"/>
                <w:left w:val="none" w:sz="0" w:space="0" w:color="auto"/>
                <w:bottom w:val="none" w:sz="0" w:space="0" w:color="auto"/>
                <w:right w:val="none" w:sz="0" w:space="0" w:color="auto"/>
              </w:divBdr>
              <w:divsChild>
                <w:div w:id="1030180800">
                  <w:marLeft w:val="0"/>
                  <w:marRight w:val="360"/>
                  <w:marTop w:val="0"/>
                  <w:marBottom w:val="360"/>
                  <w:divBdr>
                    <w:top w:val="none" w:sz="0" w:space="0" w:color="auto"/>
                    <w:left w:val="none" w:sz="0" w:space="0" w:color="auto"/>
                    <w:bottom w:val="none" w:sz="0" w:space="0" w:color="auto"/>
                    <w:right w:val="none" w:sz="0" w:space="0" w:color="auto"/>
                  </w:divBdr>
                  <w:divsChild>
                    <w:div w:id="1589273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0452062">
      <w:bodyDiv w:val="1"/>
      <w:marLeft w:val="0"/>
      <w:marRight w:val="0"/>
      <w:marTop w:val="0"/>
      <w:marBottom w:val="0"/>
      <w:divBdr>
        <w:top w:val="none" w:sz="0" w:space="0" w:color="auto"/>
        <w:left w:val="none" w:sz="0" w:space="0" w:color="auto"/>
        <w:bottom w:val="none" w:sz="0" w:space="0" w:color="auto"/>
        <w:right w:val="none" w:sz="0" w:space="0" w:color="auto"/>
      </w:divBdr>
      <w:divsChild>
        <w:div w:id="908032045">
          <w:marLeft w:val="0"/>
          <w:marRight w:val="0"/>
          <w:marTop w:val="0"/>
          <w:marBottom w:val="0"/>
          <w:divBdr>
            <w:top w:val="none" w:sz="0" w:space="0" w:color="auto"/>
            <w:left w:val="none" w:sz="0" w:space="0" w:color="auto"/>
            <w:bottom w:val="none" w:sz="0" w:space="0" w:color="auto"/>
            <w:right w:val="none" w:sz="0" w:space="0" w:color="auto"/>
          </w:divBdr>
          <w:divsChild>
            <w:div w:id="880483238">
              <w:marLeft w:val="0"/>
              <w:marRight w:val="0"/>
              <w:marTop w:val="0"/>
              <w:marBottom w:val="0"/>
              <w:divBdr>
                <w:top w:val="none" w:sz="0" w:space="0" w:color="auto"/>
                <w:left w:val="none" w:sz="0" w:space="0" w:color="auto"/>
                <w:bottom w:val="none" w:sz="0" w:space="0" w:color="auto"/>
                <w:right w:val="none" w:sz="0" w:space="0" w:color="auto"/>
              </w:divBdr>
              <w:divsChild>
                <w:div w:id="469249852">
                  <w:marLeft w:val="0"/>
                  <w:marRight w:val="0"/>
                  <w:marTop w:val="0"/>
                  <w:marBottom w:val="0"/>
                  <w:divBdr>
                    <w:top w:val="none" w:sz="0" w:space="0" w:color="auto"/>
                    <w:left w:val="none" w:sz="0" w:space="0" w:color="auto"/>
                    <w:bottom w:val="none" w:sz="0" w:space="0" w:color="auto"/>
                    <w:right w:val="none" w:sz="0" w:space="0" w:color="auto"/>
                  </w:divBdr>
                  <w:divsChild>
                    <w:div w:id="638340169">
                      <w:marLeft w:val="0"/>
                      <w:marRight w:val="0"/>
                      <w:marTop w:val="0"/>
                      <w:marBottom w:val="0"/>
                      <w:divBdr>
                        <w:top w:val="none" w:sz="0" w:space="0" w:color="auto"/>
                        <w:left w:val="none" w:sz="0" w:space="0" w:color="auto"/>
                        <w:bottom w:val="none" w:sz="0" w:space="0" w:color="auto"/>
                        <w:right w:val="none" w:sz="0" w:space="0" w:color="auto"/>
                      </w:divBdr>
                      <w:divsChild>
                        <w:div w:id="1749383724">
                          <w:marLeft w:val="0"/>
                          <w:marRight w:val="0"/>
                          <w:marTop w:val="0"/>
                          <w:marBottom w:val="0"/>
                          <w:divBdr>
                            <w:top w:val="none" w:sz="0" w:space="0" w:color="auto"/>
                            <w:left w:val="none" w:sz="0" w:space="0" w:color="auto"/>
                            <w:bottom w:val="none" w:sz="0" w:space="0" w:color="auto"/>
                            <w:right w:val="none" w:sz="0" w:space="0" w:color="auto"/>
                          </w:divBdr>
                          <w:divsChild>
                            <w:div w:id="1185022442">
                              <w:marLeft w:val="0"/>
                              <w:marRight w:val="0"/>
                              <w:marTop w:val="0"/>
                              <w:marBottom w:val="0"/>
                              <w:divBdr>
                                <w:top w:val="none" w:sz="0" w:space="0" w:color="auto"/>
                                <w:left w:val="none" w:sz="0" w:space="0" w:color="auto"/>
                                <w:bottom w:val="none" w:sz="0" w:space="0" w:color="auto"/>
                                <w:right w:val="none" w:sz="0" w:space="0" w:color="auto"/>
                              </w:divBdr>
                              <w:divsChild>
                                <w:div w:id="243299945">
                                  <w:marLeft w:val="0"/>
                                  <w:marRight w:val="0"/>
                                  <w:marTop w:val="0"/>
                                  <w:marBottom w:val="0"/>
                                  <w:divBdr>
                                    <w:top w:val="none" w:sz="0" w:space="0" w:color="auto"/>
                                    <w:left w:val="none" w:sz="0" w:space="0" w:color="auto"/>
                                    <w:bottom w:val="none" w:sz="0" w:space="0" w:color="auto"/>
                                    <w:right w:val="none" w:sz="0" w:space="0" w:color="auto"/>
                                  </w:divBdr>
                                  <w:divsChild>
                                    <w:div w:id="1711687959">
                                      <w:marLeft w:val="0"/>
                                      <w:marRight w:val="0"/>
                                      <w:marTop w:val="0"/>
                                      <w:marBottom w:val="0"/>
                                      <w:divBdr>
                                        <w:top w:val="none" w:sz="0" w:space="0" w:color="auto"/>
                                        <w:left w:val="none" w:sz="0" w:space="0" w:color="auto"/>
                                        <w:bottom w:val="none" w:sz="0" w:space="0" w:color="auto"/>
                                        <w:right w:val="none" w:sz="0" w:space="0" w:color="auto"/>
                                      </w:divBdr>
                                      <w:divsChild>
                                        <w:div w:id="1341933983">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 w:id="688873944">
                                              <w:marLeft w:val="0"/>
                                              <w:marRight w:val="0"/>
                                              <w:marTop w:val="0"/>
                                              <w:marBottom w:val="0"/>
                                              <w:divBdr>
                                                <w:top w:val="none" w:sz="0" w:space="0" w:color="auto"/>
                                                <w:left w:val="none" w:sz="0" w:space="0" w:color="auto"/>
                                                <w:bottom w:val="none" w:sz="0" w:space="0" w:color="auto"/>
                                                <w:right w:val="none" w:sz="0" w:space="0" w:color="auto"/>
                                              </w:divBdr>
                                            </w:div>
                                            <w:div w:id="1233080520">
                                              <w:marLeft w:val="0"/>
                                              <w:marRight w:val="0"/>
                                              <w:marTop w:val="0"/>
                                              <w:marBottom w:val="0"/>
                                              <w:divBdr>
                                                <w:top w:val="none" w:sz="0" w:space="0" w:color="auto"/>
                                                <w:left w:val="none" w:sz="0" w:space="0" w:color="auto"/>
                                                <w:bottom w:val="none" w:sz="0" w:space="0" w:color="auto"/>
                                                <w:right w:val="none" w:sz="0" w:space="0" w:color="auto"/>
                                              </w:divBdr>
                                            </w:div>
                                            <w:div w:id="1634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379926">
      <w:bodyDiv w:val="1"/>
      <w:marLeft w:val="0"/>
      <w:marRight w:val="0"/>
      <w:marTop w:val="0"/>
      <w:marBottom w:val="0"/>
      <w:divBdr>
        <w:top w:val="none" w:sz="0" w:space="0" w:color="auto"/>
        <w:left w:val="none" w:sz="0" w:space="0" w:color="auto"/>
        <w:bottom w:val="none" w:sz="0" w:space="0" w:color="auto"/>
        <w:right w:val="none" w:sz="0" w:space="0" w:color="auto"/>
      </w:divBdr>
      <w:divsChild>
        <w:div w:id="834296318">
          <w:marLeft w:val="0"/>
          <w:marRight w:val="0"/>
          <w:marTop w:val="0"/>
          <w:marBottom w:val="0"/>
          <w:divBdr>
            <w:top w:val="none" w:sz="0" w:space="0" w:color="auto"/>
            <w:left w:val="none" w:sz="0" w:space="0" w:color="auto"/>
            <w:bottom w:val="none" w:sz="0" w:space="0" w:color="auto"/>
            <w:right w:val="none" w:sz="0" w:space="0" w:color="auto"/>
          </w:divBdr>
          <w:divsChild>
            <w:div w:id="863783042">
              <w:marLeft w:val="0"/>
              <w:marRight w:val="0"/>
              <w:marTop w:val="0"/>
              <w:marBottom w:val="0"/>
              <w:divBdr>
                <w:top w:val="none" w:sz="0" w:space="0" w:color="auto"/>
                <w:left w:val="none" w:sz="0" w:space="0" w:color="auto"/>
                <w:bottom w:val="none" w:sz="0" w:space="0" w:color="auto"/>
                <w:right w:val="none" w:sz="0" w:space="0" w:color="auto"/>
              </w:divBdr>
              <w:divsChild>
                <w:div w:id="738986796">
                  <w:marLeft w:val="0"/>
                  <w:marRight w:val="0"/>
                  <w:marTop w:val="0"/>
                  <w:marBottom w:val="0"/>
                  <w:divBdr>
                    <w:top w:val="none" w:sz="0" w:space="0" w:color="auto"/>
                    <w:left w:val="none" w:sz="0" w:space="0" w:color="auto"/>
                    <w:bottom w:val="none" w:sz="0" w:space="0" w:color="auto"/>
                    <w:right w:val="none" w:sz="0" w:space="0" w:color="auto"/>
                  </w:divBdr>
                  <w:divsChild>
                    <w:div w:id="24718884">
                      <w:marLeft w:val="0"/>
                      <w:marRight w:val="0"/>
                      <w:marTop w:val="0"/>
                      <w:marBottom w:val="0"/>
                      <w:divBdr>
                        <w:top w:val="none" w:sz="0" w:space="0" w:color="auto"/>
                        <w:left w:val="none" w:sz="0" w:space="0" w:color="auto"/>
                        <w:bottom w:val="none" w:sz="0" w:space="0" w:color="auto"/>
                        <w:right w:val="none" w:sz="0" w:space="0" w:color="auto"/>
                      </w:divBdr>
                      <w:divsChild>
                        <w:div w:id="212355540">
                          <w:marLeft w:val="0"/>
                          <w:marRight w:val="0"/>
                          <w:marTop w:val="0"/>
                          <w:marBottom w:val="0"/>
                          <w:divBdr>
                            <w:top w:val="none" w:sz="0" w:space="0" w:color="auto"/>
                            <w:left w:val="none" w:sz="0" w:space="0" w:color="auto"/>
                            <w:bottom w:val="none" w:sz="0" w:space="0" w:color="auto"/>
                            <w:right w:val="none" w:sz="0" w:space="0" w:color="auto"/>
                          </w:divBdr>
                        </w:div>
                        <w:div w:id="16622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31119">
      <w:bodyDiv w:val="1"/>
      <w:marLeft w:val="0"/>
      <w:marRight w:val="0"/>
      <w:marTop w:val="0"/>
      <w:marBottom w:val="0"/>
      <w:divBdr>
        <w:top w:val="none" w:sz="0" w:space="0" w:color="auto"/>
        <w:left w:val="none" w:sz="0" w:space="0" w:color="auto"/>
        <w:bottom w:val="none" w:sz="0" w:space="0" w:color="auto"/>
        <w:right w:val="none" w:sz="0" w:space="0" w:color="auto"/>
      </w:divBdr>
      <w:divsChild>
        <w:div w:id="926184763">
          <w:marLeft w:val="0"/>
          <w:marRight w:val="0"/>
          <w:marTop w:val="100"/>
          <w:marBottom w:val="100"/>
          <w:divBdr>
            <w:top w:val="none" w:sz="0" w:space="0" w:color="auto"/>
            <w:left w:val="none" w:sz="0" w:space="0" w:color="auto"/>
            <w:bottom w:val="none" w:sz="0" w:space="0" w:color="auto"/>
            <w:right w:val="none" w:sz="0" w:space="0" w:color="auto"/>
          </w:divBdr>
          <w:divsChild>
            <w:div w:id="1531913627">
              <w:marLeft w:val="0"/>
              <w:marRight w:val="0"/>
              <w:marTop w:val="0"/>
              <w:marBottom w:val="0"/>
              <w:divBdr>
                <w:top w:val="none" w:sz="0" w:space="0" w:color="auto"/>
                <w:left w:val="none" w:sz="0" w:space="0" w:color="auto"/>
                <w:bottom w:val="none" w:sz="0" w:space="0" w:color="auto"/>
                <w:right w:val="none" w:sz="0" w:space="0" w:color="auto"/>
              </w:divBdr>
              <w:divsChild>
                <w:div w:id="501161148">
                  <w:marLeft w:val="0"/>
                  <w:marRight w:val="0"/>
                  <w:marTop w:val="100"/>
                  <w:marBottom w:val="100"/>
                  <w:divBdr>
                    <w:top w:val="none" w:sz="0" w:space="0" w:color="auto"/>
                    <w:left w:val="none" w:sz="0" w:space="0" w:color="auto"/>
                    <w:bottom w:val="none" w:sz="0" w:space="0" w:color="auto"/>
                    <w:right w:val="none" w:sz="0" w:space="0" w:color="auto"/>
                  </w:divBdr>
                  <w:divsChild>
                    <w:div w:id="339040656">
                      <w:marLeft w:val="0"/>
                      <w:marRight w:val="0"/>
                      <w:marTop w:val="0"/>
                      <w:marBottom w:val="0"/>
                      <w:divBdr>
                        <w:top w:val="none" w:sz="0" w:space="0" w:color="auto"/>
                        <w:left w:val="none" w:sz="0" w:space="0" w:color="auto"/>
                        <w:bottom w:val="none" w:sz="0" w:space="0" w:color="auto"/>
                        <w:right w:val="none" w:sz="0" w:space="0" w:color="auto"/>
                      </w:divBdr>
                      <w:divsChild>
                        <w:div w:id="2126803840">
                          <w:marLeft w:val="0"/>
                          <w:marRight w:val="0"/>
                          <w:marTop w:val="0"/>
                          <w:marBottom w:val="0"/>
                          <w:divBdr>
                            <w:top w:val="none" w:sz="0" w:space="0" w:color="auto"/>
                            <w:left w:val="none" w:sz="0" w:space="0" w:color="auto"/>
                            <w:bottom w:val="none" w:sz="0" w:space="0" w:color="auto"/>
                            <w:right w:val="none" w:sz="0" w:space="0" w:color="auto"/>
                          </w:divBdr>
                          <w:divsChild>
                            <w:div w:id="1199004869">
                              <w:marLeft w:val="0"/>
                              <w:marRight w:val="0"/>
                              <w:marTop w:val="65"/>
                              <w:marBottom w:val="0"/>
                              <w:divBdr>
                                <w:top w:val="none" w:sz="0" w:space="0" w:color="auto"/>
                                <w:left w:val="none" w:sz="0" w:space="0" w:color="auto"/>
                                <w:bottom w:val="none" w:sz="0" w:space="0" w:color="auto"/>
                                <w:right w:val="none" w:sz="0" w:space="0" w:color="auto"/>
                              </w:divBdr>
                              <w:divsChild>
                                <w:div w:id="1783380307">
                                  <w:marLeft w:val="0"/>
                                  <w:marRight w:val="0"/>
                                  <w:marTop w:val="0"/>
                                  <w:marBottom w:val="0"/>
                                  <w:divBdr>
                                    <w:top w:val="none" w:sz="0" w:space="0" w:color="auto"/>
                                    <w:left w:val="none" w:sz="0" w:space="0" w:color="auto"/>
                                    <w:bottom w:val="none" w:sz="0" w:space="0" w:color="auto"/>
                                    <w:right w:val="none" w:sz="0" w:space="0" w:color="auto"/>
                                  </w:divBdr>
                                </w:div>
                              </w:divsChild>
                            </w:div>
                            <w:div w:id="5211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08889">
      <w:bodyDiv w:val="1"/>
      <w:marLeft w:val="0"/>
      <w:marRight w:val="0"/>
      <w:marTop w:val="0"/>
      <w:marBottom w:val="0"/>
      <w:divBdr>
        <w:top w:val="none" w:sz="0" w:space="0" w:color="auto"/>
        <w:left w:val="none" w:sz="0" w:space="0" w:color="auto"/>
        <w:bottom w:val="none" w:sz="0" w:space="0" w:color="auto"/>
        <w:right w:val="none" w:sz="0" w:space="0" w:color="auto"/>
      </w:divBdr>
      <w:divsChild>
        <w:div w:id="44988628">
          <w:marLeft w:val="0"/>
          <w:marRight w:val="0"/>
          <w:marTop w:val="0"/>
          <w:marBottom w:val="0"/>
          <w:divBdr>
            <w:top w:val="none" w:sz="0" w:space="0" w:color="auto"/>
            <w:left w:val="none" w:sz="0" w:space="0" w:color="auto"/>
            <w:bottom w:val="none" w:sz="0" w:space="0" w:color="auto"/>
            <w:right w:val="none" w:sz="0" w:space="0" w:color="auto"/>
          </w:divBdr>
          <w:divsChild>
            <w:div w:id="1438715968">
              <w:marLeft w:val="0"/>
              <w:marRight w:val="0"/>
              <w:marTop w:val="0"/>
              <w:marBottom w:val="0"/>
              <w:divBdr>
                <w:top w:val="none" w:sz="0" w:space="0" w:color="auto"/>
                <w:left w:val="none" w:sz="0" w:space="0" w:color="auto"/>
                <w:bottom w:val="none" w:sz="0" w:space="0" w:color="auto"/>
                <w:right w:val="none" w:sz="0" w:space="0" w:color="auto"/>
              </w:divBdr>
              <w:divsChild>
                <w:div w:id="517501915">
                  <w:marLeft w:val="0"/>
                  <w:marRight w:val="0"/>
                  <w:marTop w:val="0"/>
                  <w:marBottom w:val="0"/>
                  <w:divBdr>
                    <w:top w:val="none" w:sz="0" w:space="0" w:color="auto"/>
                    <w:left w:val="none" w:sz="0" w:space="0" w:color="auto"/>
                    <w:bottom w:val="none" w:sz="0" w:space="0" w:color="auto"/>
                    <w:right w:val="none" w:sz="0" w:space="0" w:color="auto"/>
                  </w:divBdr>
                  <w:divsChild>
                    <w:div w:id="1300065038">
                      <w:marLeft w:val="0"/>
                      <w:marRight w:val="0"/>
                      <w:marTop w:val="0"/>
                      <w:marBottom w:val="0"/>
                      <w:divBdr>
                        <w:top w:val="none" w:sz="0" w:space="0" w:color="auto"/>
                        <w:left w:val="none" w:sz="0" w:space="0" w:color="auto"/>
                        <w:bottom w:val="none" w:sz="0" w:space="0" w:color="auto"/>
                        <w:right w:val="none" w:sz="0" w:space="0" w:color="auto"/>
                      </w:divBdr>
                      <w:divsChild>
                        <w:div w:id="1050690356">
                          <w:marLeft w:val="0"/>
                          <w:marRight w:val="0"/>
                          <w:marTop w:val="0"/>
                          <w:marBottom w:val="0"/>
                          <w:divBdr>
                            <w:top w:val="none" w:sz="0" w:space="0" w:color="auto"/>
                            <w:left w:val="none" w:sz="0" w:space="0" w:color="auto"/>
                            <w:bottom w:val="none" w:sz="0" w:space="0" w:color="auto"/>
                            <w:right w:val="none" w:sz="0" w:space="0" w:color="auto"/>
                          </w:divBdr>
                          <w:divsChild>
                            <w:div w:id="1830512452">
                              <w:marLeft w:val="0"/>
                              <w:marRight w:val="0"/>
                              <w:marTop w:val="0"/>
                              <w:marBottom w:val="0"/>
                              <w:divBdr>
                                <w:top w:val="none" w:sz="0" w:space="0" w:color="auto"/>
                                <w:left w:val="none" w:sz="0" w:space="0" w:color="auto"/>
                                <w:bottom w:val="none" w:sz="0" w:space="0" w:color="auto"/>
                                <w:right w:val="none" w:sz="0" w:space="0" w:color="auto"/>
                              </w:divBdr>
                              <w:divsChild>
                                <w:div w:id="229197588">
                                  <w:marLeft w:val="0"/>
                                  <w:marRight w:val="0"/>
                                  <w:marTop w:val="0"/>
                                  <w:marBottom w:val="0"/>
                                  <w:divBdr>
                                    <w:top w:val="none" w:sz="0" w:space="0" w:color="auto"/>
                                    <w:left w:val="none" w:sz="0" w:space="0" w:color="auto"/>
                                    <w:bottom w:val="none" w:sz="0" w:space="0" w:color="auto"/>
                                    <w:right w:val="none" w:sz="0" w:space="0" w:color="auto"/>
                                  </w:divBdr>
                                  <w:divsChild>
                                    <w:div w:id="1633443239">
                                      <w:marLeft w:val="0"/>
                                      <w:marRight w:val="0"/>
                                      <w:marTop w:val="0"/>
                                      <w:marBottom w:val="0"/>
                                      <w:divBdr>
                                        <w:top w:val="none" w:sz="0" w:space="0" w:color="auto"/>
                                        <w:left w:val="none" w:sz="0" w:space="0" w:color="auto"/>
                                        <w:bottom w:val="none" w:sz="0" w:space="0" w:color="auto"/>
                                        <w:right w:val="none" w:sz="0" w:space="0" w:color="auto"/>
                                      </w:divBdr>
                                    </w:div>
                                    <w:div w:id="1822117433">
                                      <w:marLeft w:val="0"/>
                                      <w:marRight w:val="0"/>
                                      <w:marTop w:val="0"/>
                                      <w:marBottom w:val="0"/>
                                      <w:divBdr>
                                        <w:top w:val="none" w:sz="0" w:space="0" w:color="auto"/>
                                        <w:left w:val="none" w:sz="0" w:space="0" w:color="auto"/>
                                        <w:bottom w:val="none" w:sz="0" w:space="0" w:color="auto"/>
                                        <w:right w:val="none" w:sz="0" w:space="0" w:color="auto"/>
                                      </w:divBdr>
                                    </w:div>
                                  </w:divsChild>
                                </w:div>
                                <w:div w:id="553084140">
                                  <w:marLeft w:val="0"/>
                                  <w:marRight w:val="0"/>
                                  <w:marTop w:val="0"/>
                                  <w:marBottom w:val="0"/>
                                  <w:divBdr>
                                    <w:top w:val="none" w:sz="0" w:space="0" w:color="auto"/>
                                    <w:left w:val="none" w:sz="0" w:space="0" w:color="auto"/>
                                    <w:bottom w:val="none" w:sz="0" w:space="0" w:color="auto"/>
                                    <w:right w:val="none" w:sz="0" w:space="0" w:color="auto"/>
                                  </w:divBdr>
                                </w:div>
                                <w:div w:id="2132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0012">
      <w:bodyDiv w:val="1"/>
      <w:marLeft w:val="750"/>
      <w:marRight w:val="750"/>
      <w:marTop w:val="0"/>
      <w:marBottom w:val="0"/>
      <w:divBdr>
        <w:top w:val="none" w:sz="0" w:space="0" w:color="auto"/>
        <w:left w:val="none" w:sz="0" w:space="0" w:color="auto"/>
        <w:bottom w:val="none" w:sz="0" w:space="0" w:color="auto"/>
        <w:right w:val="none" w:sz="0" w:space="0" w:color="auto"/>
      </w:divBdr>
    </w:div>
    <w:div w:id="2062827859">
      <w:bodyDiv w:val="1"/>
      <w:marLeft w:val="0"/>
      <w:marRight w:val="0"/>
      <w:marTop w:val="0"/>
      <w:marBottom w:val="0"/>
      <w:divBdr>
        <w:top w:val="none" w:sz="0" w:space="0" w:color="auto"/>
        <w:left w:val="none" w:sz="0" w:space="0" w:color="auto"/>
        <w:bottom w:val="none" w:sz="0" w:space="0" w:color="auto"/>
        <w:right w:val="none" w:sz="0" w:space="0" w:color="auto"/>
      </w:divBdr>
      <w:divsChild>
        <w:div w:id="1655374431">
          <w:marLeft w:val="0"/>
          <w:marRight w:val="0"/>
          <w:marTop w:val="0"/>
          <w:marBottom w:val="0"/>
          <w:divBdr>
            <w:top w:val="none" w:sz="0" w:space="0" w:color="auto"/>
            <w:left w:val="none" w:sz="0" w:space="0" w:color="auto"/>
            <w:bottom w:val="none" w:sz="0" w:space="0" w:color="auto"/>
            <w:right w:val="none" w:sz="0" w:space="0" w:color="auto"/>
          </w:divBdr>
          <w:divsChild>
            <w:div w:id="39667696">
              <w:marLeft w:val="0"/>
              <w:marRight w:val="0"/>
              <w:marTop w:val="0"/>
              <w:marBottom w:val="0"/>
              <w:divBdr>
                <w:top w:val="none" w:sz="0" w:space="0" w:color="auto"/>
                <w:left w:val="none" w:sz="0" w:space="0" w:color="auto"/>
                <w:bottom w:val="none" w:sz="0" w:space="0" w:color="auto"/>
                <w:right w:val="none" w:sz="0" w:space="0" w:color="auto"/>
              </w:divBdr>
              <w:divsChild>
                <w:div w:id="1496802611">
                  <w:marLeft w:val="0"/>
                  <w:marRight w:val="0"/>
                  <w:marTop w:val="0"/>
                  <w:marBottom w:val="0"/>
                  <w:divBdr>
                    <w:top w:val="none" w:sz="0" w:space="0" w:color="auto"/>
                    <w:left w:val="none" w:sz="0" w:space="0" w:color="auto"/>
                    <w:bottom w:val="none" w:sz="0" w:space="0" w:color="auto"/>
                    <w:right w:val="none" w:sz="0" w:space="0" w:color="auto"/>
                  </w:divBdr>
                  <w:divsChild>
                    <w:div w:id="1223519766">
                      <w:marLeft w:val="0"/>
                      <w:marRight w:val="0"/>
                      <w:marTop w:val="0"/>
                      <w:marBottom w:val="0"/>
                      <w:divBdr>
                        <w:top w:val="none" w:sz="0" w:space="0" w:color="auto"/>
                        <w:left w:val="none" w:sz="0" w:space="0" w:color="auto"/>
                        <w:bottom w:val="none" w:sz="0" w:space="0" w:color="auto"/>
                        <w:right w:val="none" w:sz="0" w:space="0" w:color="auto"/>
                      </w:divBdr>
                    </w:div>
                    <w:div w:id="93064926">
                      <w:marLeft w:val="0"/>
                      <w:marRight w:val="0"/>
                      <w:marTop w:val="0"/>
                      <w:marBottom w:val="0"/>
                      <w:divBdr>
                        <w:top w:val="none" w:sz="0" w:space="0" w:color="auto"/>
                        <w:left w:val="none" w:sz="0" w:space="0" w:color="auto"/>
                        <w:bottom w:val="none" w:sz="0" w:space="0" w:color="auto"/>
                        <w:right w:val="none" w:sz="0" w:space="0" w:color="auto"/>
                      </w:divBdr>
                      <w:divsChild>
                        <w:div w:id="2097706728">
                          <w:marLeft w:val="0"/>
                          <w:marRight w:val="0"/>
                          <w:marTop w:val="0"/>
                          <w:marBottom w:val="300"/>
                          <w:divBdr>
                            <w:top w:val="none" w:sz="0" w:space="0" w:color="auto"/>
                            <w:left w:val="none" w:sz="0" w:space="0" w:color="auto"/>
                            <w:bottom w:val="none" w:sz="0" w:space="0" w:color="auto"/>
                            <w:right w:val="none" w:sz="0" w:space="0" w:color="auto"/>
                          </w:divBdr>
                        </w:div>
                        <w:div w:id="1308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869506">
      <w:bodyDiv w:val="1"/>
      <w:marLeft w:val="0"/>
      <w:marRight w:val="0"/>
      <w:marTop w:val="0"/>
      <w:marBottom w:val="0"/>
      <w:divBdr>
        <w:top w:val="none" w:sz="0" w:space="0" w:color="auto"/>
        <w:left w:val="none" w:sz="0" w:space="0" w:color="auto"/>
        <w:bottom w:val="none" w:sz="0" w:space="0" w:color="auto"/>
        <w:right w:val="none" w:sz="0" w:space="0" w:color="auto"/>
      </w:divBdr>
      <w:divsChild>
        <w:div w:id="2107342633">
          <w:marLeft w:val="0"/>
          <w:marRight w:val="0"/>
          <w:marTop w:val="0"/>
          <w:marBottom w:val="0"/>
          <w:divBdr>
            <w:top w:val="none" w:sz="0" w:space="0" w:color="auto"/>
            <w:left w:val="none" w:sz="0" w:space="0" w:color="auto"/>
            <w:bottom w:val="none" w:sz="0" w:space="0" w:color="auto"/>
            <w:right w:val="none" w:sz="0" w:space="0" w:color="auto"/>
          </w:divBdr>
          <w:divsChild>
            <w:div w:id="451098744">
              <w:marLeft w:val="0"/>
              <w:marRight w:val="0"/>
              <w:marTop w:val="0"/>
              <w:marBottom w:val="0"/>
              <w:divBdr>
                <w:top w:val="none" w:sz="0" w:space="0" w:color="auto"/>
                <w:left w:val="none" w:sz="0" w:space="0" w:color="auto"/>
                <w:bottom w:val="none" w:sz="0" w:space="0" w:color="auto"/>
                <w:right w:val="none" w:sz="0" w:space="0" w:color="auto"/>
              </w:divBdr>
              <w:divsChild>
                <w:div w:id="751319528">
                  <w:marLeft w:val="0"/>
                  <w:marRight w:val="0"/>
                  <w:marTop w:val="0"/>
                  <w:marBottom w:val="0"/>
                  <w:divBdr>
                    <w:top w:val="none" w:sz="0" w:space="0" w:color="auto"/>
                    <w:left w:val="none" w:sz="0" w:space="0" w:color="auto"/>
                    <w:bottom w:val="none" w:sz="0" w:space="0" w:color="auto"/>
                    <w:right w:val="none" w:sz="0" w:space="0" w:color="auto"/>
                  </w:divBdr>
                  <w:divsChild>
                    <w:div w:id="12952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4527">
      <w:bodyDiv w:val="1"/>
      <w:marLeft w:val="0"/>
      <w:marRight w:val="0"/>
      <w:marTop w:val="0"/>
      <w:marBottom w:val="0"/>
      <w:divBdr>
        <w:top w:val="none" w:sz="0" w:space="0" w:color="auto"/>
        <w:left w:val="none" w:sz="0" w:space="0" w:color="auto"/>
        <w:bottom w:val="none" w:sz="0" w:space="0" w:color="auto"/>
        <w:right w:val="none" w:sz="0" w:space="0" w:color="auto"/>
      </w:divBdr>
      <w:divsChild>
        <w:div w:id="128282024">
          <w:marLeft w:val="0"/>
          <w:marRight w:val="0"/>
          <w:marTop w:val="0"/>
          <w:marBottom w:val="0"/>
          <w:divBdr>
            <w:top w:val="none" w:sz="0" w:space="0" w:color="auto"/>
            <w:left w:val="none" w:sz="0" w:space="0" w:color="auto"/>
            <w:bottom w:val="none" w:sz="0" w:space="0" w:color="auto"/>
            <w:right w:val="none" w:sz="0" w:space="0" w:color="auto"/>
          </w:divBdr>
          <w:divsChild>
            <w:div w:id="2128624090">
              <w:marLeft w:val="0"/>
              <w:marRight w:val="0"/>
              <w:marTop w:val="0"/>
              <w:marBottom w:val="0"/>
              <w:divBdr>
                <w:top w:val="none" w:sz="0" w:space="0" w:color="auto"/>
                <w:left w:val="none" w:sz="0" w:space="0" w:color="auto"/>
                <w:bottom w:val="none" w:sz="0" w:space="0" w:color="auto"/>
                <w:right w:val="none" w:sz="0" w:space="0" w:color="auto"/>
              </w:divBdr>
              <w:divsChild>
                <w:div w:id="18185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3106">
      <w:marLeft w:val="0"/>
      <w:marRight w:val="0"/>
      <w:marTop w:val="0"/>
      <w:marBottom w:val="0"/>
      <w:divBdr>
        <w:top w:val="none" w:sz="0" w:space="0" w:color="auto"/>
        <w:left w:val="none" w:sz="0" w:space="0" w:color="auto"/>
        <w:bottom w:val="none" w:sz="0" w:space="0" w:color="auto"/>
        <w:right w:val="none" w:sz="0" w:space="0" w:color="auto"/>
      </w:divBdr>
    </w:div>
    <w:div w:id="2082946880">
      <w:bodyDiv w:val="1"/>
      <w:marLeft w:val="0"/>
      <w:marRight w:val="0"/>
      <w:marTop w:val="0"/>
      <w:marBottom w:val="0"/>
      <w:divBdr>
        <w:top w:val="none" w:sz="0" w:space="0" w:color="auto"/>
        <w:left w:val="none" w:sz="0" w:space="0" w:color="auto"/>
        <w:bottom w:val="none" w:sz="0" w:space="0" w:color="auto"/>
        <w:right w:val="none" w:sz="0" w:space="0" w:color="auto"/>
      </w:divBdr>
      <w:divsChild>
        <w:div w:id="2050763455">
          <w:marLeft w:val="0"/>
          <w:marRight w:val="0"/>
          <w:marTop w:val="0"/>
          <w:marBottom w:val="0"/>
          <w:divBdr>
            <w:top w:val="none" w:sz="0" w:space="0" w:color="auto"/>
            <w:left w:val="none" w:sz="0" w:space="0" w:color="auto"/>
            <w:bottom w:val="none" w:sz="0" w:space="0" w:color="auto"/>
            <w:right w:val="none" w:sz="0" w:space="0" w:color="auto"/>
          </w:divBdr>
          <w:divsChild>
            <w:div w:id="634792836">
              <w:marLeft w:val="0"/>
              <w:marRight w:val="0"/>
              <w:marTop w:val="0"/>
              <w:marBottom w:val="0"/>
              <w:divBdr>
                <w:top w:val="none" w:sz="0" w:space="0" w:color="auto"/>
                <w:left w:val="none" w:sz="0" w:space="0" w:color="auto"/>
                <w:bottom w:val="none" w:sz="0" w:space="0" w:color="auto"/>
                <w:right w:val="none" w:sz="0" w:space="0" w:color="auto"/>
              </w:divBdr>
              <w:divsChild>
                <w:div w:id="265234723">
                  <w:marLeft w:val="0"/>
                  <w:marRight w:val="0"/>
                  <w:marTop w:val="0"/>
                  <w:marBottom w:val="0"/>
                  <w:divBdr>
                    <w:top w:val="none" w:sz="0" w:space="0" w:color="auto"/>
                    <w:left w:val="none" w:sz="0" w:space="0" w:color="auto"/>
                    <w:bottom w:val="none" w:sz="0" w:space="0" w:color="auto"/>
                    <w:right w:val="none" w:sz="0" w:space="0" w:color="auto"/>
                  </w:divBdr>
                  <w:divsChild>
                    <w:div w:id="1174421399">
                      <w:marLeft w:val="0"/>
                      <w:marRight w:val="0"/>
                      <w:marTop w:val="0"/>
                      <w:marBottom w:val="0"/>
                      <w:divBdr>
                        <w:top w:val="none" w:sz="0" w:space="0" w:color="auto"/>
                        <w:left w:val="none" w:sz="0" w:space="0" w:color="auto"/>
                        <w:bottom w:val="none" w:sz="0" w:space="0" w:color="auto"/>
                        <w:right w:val="none" w:sz="0" w:space="0" w:color="auto"/>
                      </w:divBdr>
                      <w:divsChild>
                        <w:div w:id="1527131554">
                          <w:marLeft w:val="0"/>
                          <w:marRight w:val="0"/>
                          <w:marTop w:val="0"/>
                          <w:marBottom w:val="0"/>
                          <w:divBdr>
                            <w:top w:val="none" w:sz="0" w:space="0" w:color="auto"/>
                            <w:left w:val="none" w:sz="0" w:space="0" w:color="auto"/>
                            <w:bottom w:val="none" w:sz="0" w:space="0" w:color="auto"/>
                            <w:right w:val="none" w:sz="0" w:space="0" w:color="auto"/>
                          </w:divBdr>
                          <w:divsChild>
                            <w:div w:id="1088888316">
                              <w:marLeft w:val="0"/>
                              <w:marRight w:val="0"/>
                              <w:marTop w:val="0"/>
                              <w:marBottom w:val="0"/>
                              <w:divBdr>
                                <w:top w:val="none" w:sz="0" w:space="0" w:color="auto"/>
                                <w:left w:val="none" w:sz="0" w:space="0" w:color="auto"/>
                                <w:bottom w:val="none" w:sz="0" w:space="0" w:color="auto"/>
                                <w:right w:val="none" w:sz="0" w:space="0" w:color="auto"/>
                              </w:divBdr>
                            </w:div>
                            <w:div w:id="1874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335247">
      <w:bodyDiv w:val="1"/>
      <w:marLeft w:val="0"/>
      <w:marRight w:val="0"/>
      <w:marTop w:val="0"/>
      <w:marBottom w:val="0"/>
      <w:divBdr>
        <w:top w:val="none" w:sz="0" w:space="0" w:color="auto"/>
        <w:left w:val="none" w:sz="0" w:space="0" w:color="auto"/>
        <w:bottom w:val="none" w:sz="0" w:space="0" w:color="auto"/>
        <w:right w:val="none" w:sz="0" w:space="0" w:color="auto"/>
      </w:divBdr>
    </w:div>
    <w:div w:id="2087720210">
      <w:bodyDiv w:val="1"/>
      <w:marLeft w:val="0"/>
      <w:marRight w:val="0"/>
      <w:marTop w:val="0"/>
      <w:marBottom w:val="0"/>
      <w:divBdr>
        <w:top w:val="none" w:sz="0" w:space="0" w:color="auto"/>
        <w:left w:val="none" w:sz="0" w:space="0" w:color="auto"/>
        <w:bottom w:val="none" w:sz="0" w:space="0" w:color="auto"/>
        <w:right w:val="none" w:sz="0" w:space="0" w:color="auto"/>
      </w:divBdr>
      <w:divsChild>
        <w:div w:id="345863503">
          <w:marLeft w:val="0"/>
          <w:marRight w:val="0"/>
          <w:marTop w:val="0"/>
          <w:marBottom w:val="60"/>
          <w:divBdr>
            <w:top w:val="none" w:sz="0" w:space="0" w:color="auto"/>
            <w:left w:val="none" w:sz="0" w:space="0" w:color="auto"/>
            <w:bottom w:val="none" w:sz="0" w:space="0" w:color="auto"/>
            <w:right w:val="none" w:sz="0" w:space="0" w:color="auto"/>
          </w:divBdr>
          <w:divsChild>
            <w:div w:id="1897037643">
              <w:marLeft w:val="0"/>
              <w:marRight w:val="0"/>
              <w:marTop w:val="0"/>
              <w:marBottom w:val="0"/>
              <w:divBdr>
                <w:top w:val="none" w:sz="0" w:space="0" w:color="auto"/>
                <w:left w:val="none" w:sz="0" w:space="0" w:color="auto"/>
                <w:bottom w:val="none" w:sz="0" w:space="0" w:color="auto"/>
                <w:right w:val="none" w:sz="0" w:space="0" w:color="auto"/>
              </w:divBdr>
              <w:divsChild>
                <w:div w:id="869412506">
                  <w:marLeft w:val="0"/>
                  <w:marRight w:val="0"/>
                  <w:marTop w:val="0"/>
                  <w:marBottom w:val="0"/>
                  <w:divBdr>
                    <w:top w:val="none" w:sz="0" w:space="0" w:color="auto"/>
                    <w:left w:val="none" w:sz="0" w:space="0" w:color="auto"/>
                    <w:bottom w:val="none" w:sz="0" w:space="0" w:color="auto"/>
                    <w:right w:val="none" w:sz="0" w:space="0" w:color="auto"/>
                  </w:divBdr>
                  <w:divsChild>
                    <w:div w:id="1952400176">
                      <w:marLeft w:val="0"/>
                      <w:marRight w:val="0"/>
                      <w:marTop w:val="0"/>
                      <w:marBottom w:val="0"/>
                      <w:divBdr>
                        <w:top w:val="none" w:sz="0" w:space="0" w:color="auto"/>
                        <w:left w:val="none" w:sz="0" w:space="0" w:color="auto"/>
                        <w:bottom w:val="none" w:sz="0" w:space="0" w:color="auto"/>
                        <w:right w:val="none" w:sz="0" w:space="0" w:color="auto"/>
                      </w:divBdr>
                      <w:divsChild>
                        <w:div w:id="5677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11623">
      <w:bodyDiv w:val="1"/>
      <w:marLeft w:val="0"/>
      <w:marRight w:val="0"/>
      <w:marTop w:val="0"/>
      <w:marBottom w:val="0"/>
      <w:divBdr>
        <w:top w:val="none" w:sz="0" w:space="0" w:color="auto"/>
        <w:left w:val="none" w:sz="0" w:space="0" w:color="auto"/>
        <w:bottom w:val="none" w:sz="0" w:space="0" w:color="auto"/>
        <w:right w:val="none" w:sz="0" w:space="0" w:color="auto"/>
      </w:divBdr>
      <w:divsChild>
        <w:div w:id="1925602177">
          <w:marLeft w:val="0"/>
          <w:marRight w:val="0"/>
          <w:marTop w:val="0"/>
          <w:marBottom w:val="0"/>
          <w:divBdr>
            <w:top w:val="none" w:sz="0" w:space="0" w:color="auto"/>
            <w:left w:val="none" w:sz="0" w:space="0" w:color="auto"/>
            <w:bottom w:val="none" w:sz="0" w:space="0" w:color="auto"/>
            <w:right w:val="none" w:sz="0" w:space="0" w:color="auto"/>
          </w:divBdr>
          <w:divsChild>
            <w:div w:id="1364987111">
              <w:marLeft w:val="0"/>
              <w:marRight w:val="0"/>
              <w:marTop w:val="0"/>
              <w:marBottom w:val="0"/>
              <w:divBdr>
                <w:top w:val="none" w:sz="0" w:space="0" w:color="auto"/>
                <w:left w:val="none" w:sz="0" w:space="0" w:color="auto"/>
                <w:bottom w:val="none" w:sz="0" w:space="0" w:color="auto"/>
                <w:right w:val="none" w:sz="0" w:space="0" w:color="auto"/>
              </w:divBdr>
              <w:divsChild>
                <w:div w:id="1463306938">
                  <w:marLeft w:val="0"/>
                  <w:marRight w:val="0"/>
                  <w:marTop w:val="0"/>
                  <w:marBottom w:val="0"/>
                  <w:divBdr>
                    <w:top w:val="none" w:sz="0" w:space="0" w:color="auto"/>
                    <w:left w:val="none" w:sz="0" w:space="0" w:color="auto"/>
                    <w:bottom w:val="none" w:sz="0" w:space="0" w:color="auto"/>
                    <w:right w:val="none" w:sz="0" w:space="0" w:color="auto"/>
                  </w:divBdr>
                  <w:divsChild>
                    <w:div w:id="2048262313">
                      <w:marLeft w:val="0"/>
                      <w:marRight w:val="0"/>
                      <w:marTop w:val="0"/>
                      <w:marBottom w:val="0"/>
                      <w:divBdr>
                        <w:top w:val="none" w:sz="0" w:space="0" w:color="auto"/>
                        <w:left w:val="none" w:sz="0" w:space="0" w:color="auto"/>
                        <w:bottom w:val="none" w:sz="0" w:space="0" w:color="auto"/>
                        <w:right w:val="none" w:sz="0" w:space="0" w:color="auto"/>
                      </w:divBdr>
                      <w:divsChild>
                        <w:div w:id="109253233">
                          <w:marLeft w:val="0"/>
                          <w:marRight w:val="0"/>
                          <w:marTop w:val="0"/>
                          <w:marBottom w:val="0"/>
                          <w:divBdr>
                            <w:top w:val="none" w:sz="0" w:space="0" w:color="auto"/>
                            <w:left w:val="none" w:sz="0" w:space="0" w:color="auto"/>
                            <w:bottom w:val="none" w:sz="0" w:space="0" w:color="auto"/>
                            <w:right w:val="none" w:sz="0" w:space="0" w:color="auto"/>
                          </w:divBdr>
                          <w:divsChild>
                            <w:div w:id="315304199">
                              <w:marLeft w:val="0"/>
                              <w:marRight w:val="0"/>
                              <w:marTop w:val="0"/>
                              <w:marBottom w:val="0"/>
                              <w:divBdr>
                                <w:top w:val="none" w:sz="0" w:space="0" w:color="auto"/>
                                <w:left w:val="none" w:sz="0" w:space="0" w:color="auto"/>
                                <w:bottom w:val="none" w:sz="0" w:space="0" w:color="auto"/>
                                <w:right w:val="none" w:sz="0" w:space="0" w:color="auto"/>
                              </w:divBdr>
                              <w:divsChild>
                                <w:div w:id="8542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32816">
      <w:bodyDiv w:val="1"/>
      <w:marLeft w:val="0"/>
      <w:marRight w:val="0"/>
      <w:marTop w:val="0"/>
      <w:marBottom w:val="0"/>
      <w:divBdr>
        <w:top w:val="none" w:sz="0" w:space="0" w:color="auto"/>
        <w:left w:val="none" w:sz="0" w:space="0" w:color="auto"/>
        <w:bottom w:val="none" w:sz="0" w:space="0" w:color="auto"/>
        <w:right w:val="none" w:sz="0" w:space="0" w:color="auto"/>
      </w:divBdr>
      <w:divsChild>
        <w:div w:id="438180639">
          <w:marLeft w:val="0"/>
          <w:marRight w:val="0"/>
          <w:marTop w:val="0"/>
          <w:marBottom w:val="0"/>
          <w:divBdr>
            <w:top w:val="none" w:sz="0" w:space="0" w:color="auto"/>
            <w:left w:val="none" w:sz="0" w:space="0" w:color="auto"/>
            <w:bottom w:val="none" w:sz="0" w:space="0" w:color="auto"/>
            <w:right w:val="none" w:sz="0" w:space="0" w:color="auto"/>
          </w:divBdr>
          <w:divsChild>
            <w:div w:id="255021729">
              <w:marLeft w:val="0"/>
              <w:marRight w:val="0"/>
              <w:marTop w:val="0"/>
              <w:marBottom w:val="0"/>
              <w:divBdr>
                <w:top w:val="none" w:sz="0" w:space="0" w:color="auto"/>
                <w:left w:val="none" w:sz="0" w:space="0" w:color="auto"/>
                <w:bottom w:val="none" w:sz="0" w:space="0" w:color="auto"/>
                <w:right w:val="none" w:sz="0" w:space="0" w:color="auto"/>
              </w:divBdr>
              <w:divsChild>
                <w:div w:id="421685803">
                  <w:marLeft w:val="0"/>
                  <w:marRight w:val="0"/>
                  <w:marTop w:val="0"/>
                  <w:marBottom w:val="0"/>
                  <w:divBdr>
                    <w:top w:val="none" w:sz="0" w:space="0" w:color="auto"/>
                    <w:left w:val="none" w:sz="0" w:space="0" w:color="auto"/>
                    <w:bottom w:val="none" w:sz="0" w:space="0" w:color="auto"/>
                    <w:right w:val="none" w:sz="0" w:space="0" w:color="auto"/>
                  </w:divBdr>
                  <w:divsChild>
                    <w:div w:id="1626349274">
                      <w:marLeft w:val="0"/>
                      <w:marRight w:val="0"/>
                      <w:marTop w:val="0"/>
                      <w:marBottom w:val="0"/>
                      <w:divBdr>
                        <w:top w:val="none" w:sz="0" w:space="0" w:color="auto"/>
                        <w:left w:val="none" w:sz="0" w:space="0" w:color="auto"/>
                        <w:bottom w:val="none" w:sz="0" w:space="0" w:color="auto"/>
                        <w:right w:val="none" w:sz="0" w:space="0" w:color="auto"/>
                      </w:divBdr>
                      <w:divsChild>
                        <w:div w:id="1886484604">
                          <w:marLeft w:val="0"/>
                          <w:marRight w:val="0"/>
                          <w:marTop w:val="0"/>
                          <w:marBottom w:val="0"/>
                          <w:divBdr>
                            <w:top w:val="none" w:sz="0" w:space="0" w:color="auto"/>
                            <w:left w:val="none" w:sz="0" w:space="0" w:color="auto"/>
                            <w:bottom w:val="none" w:sz="0" w:space="0" w:color="auto"/>
                            <w:right w:val="none" w:sz="0" w:space="0" w:color="auto"/>
                          </w:divBdr>
                          <w:divsChild>
                            <w:div w:id="632097305">
                              <w:marLeft w:val="0"/>
                              <w:marRight w:val="0"/>
                              <w:marTop w:val="0"/>
                              <w:marBottom w:val="0"/>
                              <w:divBdr>
                                <w:top w:val="none" w:sz="0" w:space="0" w:color="auto"/>
                                <w:left w:val="none" w:sz="0" w:space="0" w:color="auto"/>
                                <w:bottom w:val="none" w:sz="0" w:space="0" w:color="auto"/>
                                <w:right w:val="none" w:sz="0" w:space="0" w:color="auto"/>
                              </w:divBdr>
                              <w:divsChild>
                                <w:div w:id="413597860">
                                  <w:marLeft w:val="0"/>
                                  <w:marRight w:val="0"/>
                                  <w:marTop w:val="0"/>
                                  <w:marBottom w:val="0"/>
                                  <w:divBdr>
                                    <w:top w:val="none" w:sz="0" w:space="0" w:color="auto"/>
                                    <w:left w:val="none" w:sz="0" w:space="0" w:color="auto"/>
                                    <w:bottom w:val="none" w:sz="0" w:space="0" w:color="auto"/>
                                    <w:right w:val="none" w:sz="0" w:space="0" w:color="auto"/>
                                  </w:divBdr>
                                  <w:divsChild>
                                    <w:div w:id="918170020">
                                      <w:marLeft w:val="0"/>
                                      <w:marRight w:val="0"/>
                                      <w:marTop w:val="0"/>
                                      <w:marBottom w:val="0"/>
                                      <w:divBdr>
                                        <w:top w:val="none" w:sz="0" w:space="0" w:color="auto"/>
                                        <w:left w:val="none" w:sz="0" w:space="0" w:color="auto"/>
                                        <w:bottom w:val="none" w:sz="0" w:space="0" w:color="auto"/>
                                        <w:right w:val="none" w:sz="0" w:space="0" w:color="auto"/>
                                      </w:divBdr>
                                      <w:divsChild>
                                        <w:div w:id="1306011802">
                                          <w:marLeft w:val="0"/>
                                          <w:marRight w:val="0"/>
                                          <w:marTop w:val="0"/>
                                          <w:marBottom w:val="0"/>
                                          <w:divBdr>
                                            <w:top w:val="none" w:sz="0" w:space="0" w:color="auto"/>
                                            <w:left w:val="none" w:sz="0" w:space="0" w:color="auto"/>
                                            <w:bottom w:val="none" w:sz="0" w:space="0" w:color="auto"/>
                                            <w:right w:val="none" w:sz="0" w:space="0" w:color="auto"/>
                                          </w:divBdr>
                                        </w:div>
                                        <w:div w:id="810680398">
                                          <w:marLeft w:val="0"/>
                                          <w:marRight w:val="0"/>
                                          <w:marTop w:val="0"/>
                                          <w:marBottom w:val="0"/>
                                          <w:divBdr>
                                            <w:top w:val="none" w:sz="0" w:space="0" w:color="auto"/>
                                            <w:left w:val="none" w:sz="0" w:space="0" w:color="auto"/>
                                            <w:bottom w:val="none" w:sz="0" w:space="0" w:color="auto"/>
                                            <w:right w:val="none" w:sz="0" w:space="0" w:color="auto"/>
                                          </w:divBdr>
                                        </w:div>
                                        <w:div w:id="707097929">
                                          <w:marLeft w:val="0"/>
                                          <w:marRight w:val="0"/>
                                          <w:marTop w:val="0"/>
                                          <w:marBottom w:val="0"/>
                                          <w:divBdr>
                                            <w:top w:val="none" w:sz="0" w:space="0" w:color="auto"/>
                                            <w:left w:val="none" w:sz="0" w:space="0" w:color="auto"/>
                                            <w:bottom w:val="none" w:sz="0" w:space="0" w:color="auto"/>
                                            <w:right w:val="none" w:sz="0" w:space="0" w:color="auto"/>
                                          </w:divBdr>
                                        </w:div>
                                        <w:div w:id="698315906">
                                          <w:marLeft w:val="0"/>
                                          <w:marRight w:val="0"/>
                                          <w:marTop w:val="0"/>
                                          <w:marBottom w:val="0"/>
                                          <w:divBdr>
                                            <w:top w:val="none" w:sz="0" w:space="0" w:color="auto"/>
                                            <w:left w:val="none" w:sz="0" w:space="0" w:color="auto"/>
                                            <w:bottom w:val="none" w:sz="0" w:space="0" w:color="auto"/>
                                            <w:right w:val="none" w:sz="0" w:space="0" w:color="auto"/>
                                          </w:divBdr>
                                        </w:div>
                                        <w:div w:id="1083844720">
                                          <w:marLeft w:val="0"/>
                                          <w:marRight w:val="0"/>
                                          <w:marTop w:val="0"/>
                                          <w:marBottom w:val="0"/>
                                          <w:divBdr>
                                            <w:top w:val="none" w:sz="0" w:space="0" w:color="auto"/>
                                            <w:left w:val="none" w:sz="0" w:space="0" w:color="auto"/>
                                            <w:bottom w:val="none" w:sz="0" w:space="0" w:color="auto"/>
                                            <w:right w:val="none" w:sz="0" w:space="0" w:color="auto"/>
                                          </w:divBdr>
                                        </w:div>
                                        <w:div w:id="1818494491">
                                          <w:marLeft w:val="0"/>
                                          <w:marRight w:val="0"/>
                                          <w:marTop w:val="0"/>
                                          <w:marBottom w:val="0"/>
                                          <w:divBdr>
                                            <w:top w:val="none" w:sz="0" w:space="0" w:color="auto"/>
                                            <w:left w:val="none" w:sz="0" w:space="0" w:color="auto"/>
                                            <w:bottom w:val="none" w:sz="0" w:space="0" w:color="auto"/>
                                            <w:right w:val="none" w:sz="0" w:space="0" w:color="auto"/>
                                          </w:divBdr>
                                        </w:div>
                                      </w:divsChild>
                                    </w:div>
                                    <w:div w:id="1055935701">
                                      <w:marLeft w:val="0"/>
                                      <w:marRight w:val="0"/>
                                      <w:marTop w:val="0"/>
                                      <w:marBottom w:val="0"/>
                                      <w:divBdr>
                                        <w:top w:val="none" w:sz="0" w:space="0" w:color="auto"/>
                                        <w:left w:val="none" w:sz="0" w:space="0" w:color="auto"/>
                                        <w:bottom w:val="none" w:sz="0" w:space="0" w:color="auto"/>
                                        <w:right w:val="none" w:sz="0" w:space="0" w:color="auto"/>
                                      </w:divBdr>
                                    </w:div>
                                    <w:div w:id="1693338236">
                                      <w:marLeft w:val="0"/>
                                      <w:marRight w:val="0"/>
                                      <w:marTop w:val="0"/>
                                      <w:marBottom w:val="0"/>
                                      <w:divBdr>
                                        <w:top w:val="none" w:sz="0" w:space="0" w:color="auto"/>
                                        <w:left w:val="none" w:sz="0" w:space="0" w:color="auto"/>
                                        <w:bottom w:val="none" w:sz="0" w:space="0" w:color="auto"/>
                                        <w:right w:val="none" w:sz="0" w:space="0" w:color="auto"/>
                                      </w:divBdr>
                                      <w:divsChild>
                                        <w:div w:id="1777096666">
                                          <w:marLeft w:val="0"/>
                                          <w:marRight w:val="0"/>
                                          <w:marTop w:val="0"/>
                                          <w:marBottom w:val="0"/>
                                          <w:divBdr>
                                            <w:top w:val="none" w:sz="0" w:space="0" w:color="auto"/>
                                            <w:left w:val="none" w:sz="0" w:space="0" w:color="auto"/>
                                            <w:bottom w:val="none" w:sz="0" w:space="0" w:color="auto"/>
                                            <w:right w:val="none" w:sz="0" w:space="0" w:color="auto"/>
                                          </w:divBdr>
                                          <w:divsChild>
                                            <w:div w:id="1752848459">
                                              <w:marLeft w:val="0"/>
                                              <w:marRight w:val="0"/>
                                              <w:marTop w:val="0"/>
                                              <w:marBottom w:val="0"/>
                                              <w:divBdr>
                                                <w:top w:val="none" w:sz="0" w:space="0" w:color="auto"/>
                                                <w:left w:val="none" w:sz="0" w:space="0" w:color="auto"/>
                                                <w:bottom w:val="none" w:sz="0" w:space="0" w:color="auto"/>
                                                <w:right w:val="none" w:sz="0" w:space="0" w:color="auto"/>
                                              </w:divBdr>
                                              <w:divsChild>
                                                <w:div w:id="1438479824">
                                                  <w:marLeft w:val="0"/>
                                                  <w:marRight w:val="0"/>
                                                  <w:marTop w:val="0"/>
                                                  <w:marBottom w:val="0"/>
                                                  <w:divBdr>
                                                    <w:top w:val="none" w:sz="0" w:space="0" w:color="auto"/>
                                                    <w:left w:val="none" w:sz="0" w:space="0" w:color="auto"/>
                                                    <w:bottom w:val="none" w:sz="0" w:space="0" w:color="auto"/>
                                                    <w:right w:val="none" w:sz="0" w:space="0" w:color="auto"/>
                                                  </w:divBdr>
                                                  <w:divsChild>
                                                    <w:div w:id="4300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429369">
      <w:bodyDiv w:val="1"/>
      <w:marLeft w:val="0"/>
      <w:marRight w:val="0"/>
      <w:marTop w:val="0"/>
      <w:marBottom w:val="0"/>
      <w:divBdr>
        <w:top w:val="none" w:sz="0" w:space="0" w:color="auto"/>
        <w:left w:val="none" w:sz="0" w:space="0" w:color="auto"/>
        <w:bottom w:val="none" w:sz="0" w:space="0" w:color="auto"/>
        <w:right w:val="none" w:sz="0" w:space="0" w:color="auto"/>
      </w:divBdr>
      <w:divsChild>
        <w:div w:id="1438211956">
          <w:marLeft w:val="0"/>
          <w:marRight w:val="0"/>
          <w:marTop w:val="0"/>
          <w:marBottom w:val="0"/>
          <w:divBdr>
            <w:top w:val="single" w:sz="6" w:space="0" w:color="DADADA"/>
            <w:left w:val="single" w:sz="6" w:space="0" w:color="DADADA"/>
            <w:bottom w:val="single" w:sz="6" w:space="0" w:color="DADADA"/>
            <w:right w:val="single" w:sz="6" w:space="0" w:color="DADADA"/>
          </w:divBdr>
          <w:divsChild>
            <w:div w:id="1129518437">
              <w:marLeft w:val="0"/>
              <w:marRight w:val="0"/>
              <w:marTop w:val="150"/>
              <w:marBottom w:val="150"/>
              <w:divBdr>
                <w:top w:val="none" w:sz="0" w:space="0" w:color="auto"/>
                <w:left w:val="none" w:sz="0" w:space="0" w:color="auto"/>
                <w:bottom w:val="none" w:sz="0" w:space="0" w:color="auto"/>
                <w:right w:val="none" w:sz="0" w:space="0" w:color="auto"/>
              </w:divBdr>
              <w:divsChild>
                <w:div w:id="1658072212">
                  <w:marLeft w:val="0"/>
                  <w:marRight w:val="0"/>
                  <w:marTop w:val="0"/>
                  <w:marBottom w:val="150"/>
                  <w:divBdr>
                    <w:top w:val="none" w:sz="0" w:space="0" w:color="auto"/>
                    <w:left w:val="none" w:sz="0" w:space="0" w:color="auto"/>
                    <w:bottom w:val="none" w:sz="0" w:space="0" w:color="auto"/>
                    <w:right w:val="none" w:sz="0" w:space="0" w:color="auto"/>
                  </w:divBdr>
                  <w:divsChild>
                    <w:div w:id="947395402">
                      <w:marLeft w:val="0"/>
                      <w:marRight w:val="0"/>
                      <w:marTop w:val="0"/>
                      <w:marBottom w:val="0"/>
                      <w:divBdr>
                        <w:top w:val="single" w:sz="12" w:space="6" w:color="FFA500"/>
                        <w:left w:val="single" w:sz="12" w:space="8" w:color="FFA500"/>
                        <w:bottom w:val="single" w:sz="12" w:space="6" w:color="FFA500"/>
                        <w:right w:val="single" w:sz="12" w:space="8" w:color="FFA500"/>
                      </w:divBdr>
                      <w:divsChild>
                        <w:div w:id="8947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47891">
      <w:bodyDiv w:val="1"/>
      <w:marLeft w:val="0"/>
      <w:marRight w:val="0"/>
      <w:marTop w:val="0"/>
      <w:marBottom w:val="0"/>
      <w:divBdr>
        <w:top w:val="none" w:sz="0" w:space="0" w:color="auto"/>
        <w:left w:val="none" w:sz="0" w:space="0" w:color="auto"/>
        <w:bottom w:val="none" w:sz="0" w:space="0" w:color="auto"/>
        <w:right w:val="none" w:sz="0" w:space="0" w:color="auto"/>
      </w:divBdr>
      <w:divsChild>
        <w:div w:id="1207137335">
          <w:marLeft w:val="0"/>
          <w:marRight w:val="0"/>
          <w:marTop w:val="0"/>
          <w:marBottom w:val="0"/>
          <w:divBdr>
            <w:top w:val="none" w:sz="0" w:space="0" w:color="auto"/>
            <w:left w:val="none" w:sz="0" w:space="0" w:color="auto"/>
            <w:bottom w:val="none" w:sz="0" w:space="0" w:color="auto"/>
            <w:right w:val="none" w:sz="0" w:space="0" w:color="auto"/>
          </w:divBdr>
          <w:divsChild>
            <w:div w:id="467552043">
              <w:marLeft w:val="0"/>
              <w:marRight w:val="0"/>
              <w:marTop w:val="0"/>
              <w:marBottom w:val="0"/>
              <w:divBdr>
                <w:top w:val="none" w:sz="0" w:space="0" w:color="auto"/>
                <w:left w:val="none" w:sz="0" w:space="0" w:color="auto"/>
                <w:bottom w:val="none" w:sz="0" w:space="0" w:color="auto"/>
                <w:right w:val="none" w:sz="0" w:space="0" w:color="auto"/>
              </w:divBdr>
              <w:divsChild>
                <w:div w:id="1636595264">
                  <w:marLeft w:val="0"/>
                  <w:marRight w:val="0"/>
                  <w:marTop w:val="0"/>
                  <w:marBottom w:val="0"/>
                  <w:divBdr>
                    <w:top w:val="none" w:sz="0" w:space="0" w:color="auto"/>
                    <w:left w:val="none" w:sz="0" w:space="0" w:color="auto"/>
                    <w:bottom w:val="none" w:sz="0" w:space="0" w:color="auto"/>
                    <w:right w:val="none" w:sz="0" w:space="0" w:color="auto"/>
                  </w:divBdr>
                  <w:divsChild>
                    <w:div w:id="2056080849">
                      <w:marLeft w:val="0"/>
                      <w:marRight w:val="0"/>
                      <w:marTop w:val="0"/>
                      <w:marBottom w:val="0"/>
                      <w:divBdr>
                        <w:top w:val="none" w:sz="0" w:space="0" w:color="auto"/>
                        <w:left w:val="none" w:sz="0" w:space="0" w:color="auto"/>
                        <w:bottom w:val="none" w:sz="0" w:space="0" w:color="auto"/>
                        <w:right w:val="none" w:sz="0" w:space="0" w:color="auto"/>
                      </w:divBdr>
                      <w:divsChild>
                        <w:div w:id="2067488824">
                          <w:marLeft w:val="0"/>
                          <w:marRight w:val="0"/>
                          <w:marTop w:val="0"/>
                          <w:marBottom w:val="0"/>
                          <w:divBdr>
                            <w:top w:val="none" w:sz="0" w:space="0" w:color="auto"/>
                            <w:left w:val="none" w:sz="0" w:space="0" w:color="auto"/>
                            <w:bottom w:val="none" w:sz="0" w:space="0" w:color="auto"/>
                            <w:right w:val="none" w:sz="0" w:space="0" w:color="auto"/>
                          </w:divBdr>
                          <w:divsChild>
                            <w:div w:id="170292512">
                              <w:marLeft w:val="0"/>
                              <w:marRight w:val="0"/>
                              <w:marTop w:val="0"/>
                              <w:marBottom w:val="0"/>
                              <w:divBdr>
                                <w:top w:val="none" w:sz="0" w:space="0" w:color="auto"/>
                                <w:left w:val="none" w:sz="0" w:space="0" w:color="auto"/>
                                <w:bottom w:val="none" w:sz="0" w:space="0" w:color="auto"/>
                                <w:right w:val="none" w:sz="0" w:space="0" w:color="auto"/>
                              </w:divBdr>
                              <w:divsChild>
                                <w:div w:id="706567261">
                                  <w:marLeft w:val="0"/>
                                  <w:marRight w:val="0"/>
                                  <w:marTop w:val="0"/>
                                  <w:marBottom w:val="0"/>
                                  <w:divBdr>
                                    <w:top w:val="none" w:sz="0" w:space="0" w:color="auto"/>
                                    <w:left w:val="none" w:sz="0" w:space="0" w:color="auto"/>
                                    <w:bottom w:val="none" w:sz="0" w:space="0" w:color="auto"/>
                                    <w:right w:val="none" w:sz="0" w:space="0" w:color="auto"/>
                                  </w:divBdr>
                                  <w:divsChild>
                                    <w:div w:id="1626933516">
                                      <w:marLeft w:val="0"/>
                                      <w:marRight w:val="0"/>
                                      <w:marTop w:val="0"/>
                                      <w:marBottom w:val="0"/>
                                      <w:divBdr>
                                        <w:top w:val="none" w:sz="0" w:space="0" w:color="auto"/>
                                        <w:left w:val="none" w:sz="0" w:space="0" w:color="auto"/>
                                        <w:bottom w:val="none" w:sz="0" w:space="0" w:color="auto"/>
                                        <w:right w:val="none" w:sz="0" w:space="0" w:color="auto"/>
                                      </w:divBdr>
                                      <w:divsChild>
                                        <w:div w:id="19918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83545">
      <w:bodyDiv w:val="1"/>
      <w:marLeft w:val="0"/>
      <w:marRight w:val="0"/>
      <w:marTop w:val="0"/>
      <w:marBottom w:val="0"/>
      <w:divBdr>
        <w:top w:val="none" w:sz="0" w:space="0" w:color="auto"/>
        <w:left w:val="none" w:sz="0" w:space="0" w:color="auto"/>
        <w:bottom w:val="none" w:sz="0" w:space="0" w:color="auto"/>
        <w:right w:val="none" w:sz="0" w:space="0" w:color="auto"/>
      </w:divBdr>
      <w:divsChild>
        <w:div w:id="579565569">
          <w:marLeft w:val="0"/>
          <w:marRight w:val="0"/>
          <w:marTop w:val="0"/>
          <w:marBottom w:val="0"/>
          <w:divBdr>
            <w:top w:val="none" w:sz="0" w:space="0" w:color="auto"/>
            <w:left w:val="none" w:sz="0" w:space="0" w:color="auto"/>
            <w:bottom w:val="none" w:sz="0" w:space="0" w:color="auto"/>
            <w:right w:val="none" w:sz="0" w:space="0" w:color="auto"/>
          </w:divBdr>
          <w:divsChild>
            <w:div w:id="1324745085">
              <w:marLeft w:val="0"/>
              <w:marRight w:val="0"/>
              <w:marTop w:val="0"/>
              <w:marBottom w:val="0"/>
              <w:divBdr>
                <w:top w:val="none" w:sz="0" w:space="0" w:color="auto"/>
                <w:left w:val="none" w:sz="0" w:space="0" w:color="auto"/>
                <w:bottom w:val="none" w:sz="0" w:space="0" w:color="auto"/>
                <w:right w:val="none" w:sz="0" w:space="0" w:color="auto"/>
              </w:divBdr>
              <w:divsChild>
                <w:div w:id="690649575">
                  <w:marLeft w:val="2006"/>
                  <w:marRight w:val="0"/>
                  <w:marTop w:val="0"/>
                  <w:marBottom w:val="0"/>
                  <w:divBdr>
                    <w:top w:val="none" w:sz="0" w:space="0" w:color="auto"/>
                    <w:left w:val="none" w:sz="0" w:space="0" w:color="auto"/>
                    <w:bottom w:val="none" w:sz="0" w:space="0" w:color="auto"/>
                    <w:right w:val="none" w:sz="0" w:space="0" w:color="auto"/>
                  </w:divBdr>
                  <w:divsChild>
                    <w:div w:id="1846624758">
                      <w:marLeft w:val="0"/>
                      <w:marRight w:val="0"/>
                      <w:marTop w:val="0"/>
                      <w:marBottom w:val="0"/>
                      <w:divBdr>
                        <w:top w:val="none" w:sz="0" w:space="0" w:color="auto"/>
                        <w:left w:val="none" w:sz="0" w:space="0" w:color="auto"/>
                        <w:bottom w:val="none" w:sz="0" w:space="0" w:color="auto"/>
                        <w:right w:val="none" w:sz="0" w:space="0" w:color="auto"/>
                      </w:divBdr>
                      <w:divsChild>
                        <w:div w:id="4135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7100">
      <w:bodyDiv w:val="1"/>
      <w:marLeft w:val="0"/>
      <w:marRight w:val="0"/>
      <w:marTop w:val="0"/>
      <w:marBottom w:val="0"/>
      <w:divBdr>
        <w:top w:val="none" w:sz="0" w:space="0" w:color="auto"/>
        <w:left w:val="none" w:sz="0" w:space="0" w:color="auto"/>
        <w:bottom w:val="none" w:sz="0" w:space="0" w:color="auto"/>
        <w:right w:val="none" w:sz="0" w:space="0" w:color="auto"/>
      </w:divBdr>
      <w:divsChild>
        <w:div w:id="1622806729">
          <w:marLeft w:val="0"/>
          <w:marRight w:val="0"/>
          <w:marTop w:val="0"/>
          <w:marBottom w:val="0"/>
          <w:divBdr>
            <w:top w:val="none" w:sz="0" w:space="0" w:color="auto"/>
            <w:left w:val="none" w:sz="0" w:space="0" w:color="auto"/>
            <w:bottom w:val="none" w:sz="0" w:space="0" w:color="auto"/>
            <w:right w:val="none" w:sz="0" w:space="0" w:color="auto"/>
          </w:divBdr>
          <w:divsChild>
            <w:div w:id="1433819325">
              <w:marLeft w:val="0"/>
              <w:marRight w:val="0"/>
              <w:marTop w:val="0"/>
              <w:marBottom w:val="0"/>
              <w:divBdr>
                <w:top w:val="none" w:sz="0" w:space="0" w:color="auto"/>
                <w:left w:val="none" w:sz="0" w:space="0" w:color="auto"/>
                <w:bottom w:val="none" w:sz="0" w:space="0" w:color="auto"/>
                <w:right w:val="none" w:sz="0" w:space="0" w:color="auto"/>
              </w:divBdr>
              <w:divsChild>
                <w:div w:id="395006717">
                  <w:marLeft w:val="0"/>
                  <w:marRight w:val="0"/>
                  <w:marTop w:val="0"/>
                  <w:marBottom w:val="0"/>
                  <w:divBdr>
                    <w:top w:val="none" w:sz="0" w:space="0" w:color="auto"/>
                    <w:left w:val="none" w:sz="0" w:space="0" w:color="auto"/>
                    <w:bottom w:val="none" w:sz="0" w:space="0" w:color="auto"/>
                    <w:right w:val="none" w:sz="0" w:space="0" w:color="auto"/>
                  </w:divBdr>
                  <w:divsChild>
                    <w:div w:id="1099718353">
                      <w:marLeft w:val="0"/>
                      <w:marRight w:val="0"/>
                      <w:marTop w:val="225"/>
                      <w:marBottom w:val="0"/>
                      <w:divBdr>
                        <w:top w:val="none" w:sz="0" w:space="0" w:color="auto"/>
                        <w:left w:val="none" w:sz="0" w:space="0" w:color="auto"/>
                        <w:bottom w:val="none" w:sz="0" w:space="0" w:color="auto"/>
                        <w:right w:val="none" w:sz="0" w:space="0" w:color="auto"/>
                      </w:divBdr>
                      <w:divsChild>
                        <w:div w:id="1204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20876">
      <w:bodyDiv w:val="1"/>
      <w:marLeft w:val="0"/>
      <w:marRight w:val="0"/>
      <w:marTop w:val="0"/>
      <w:marBottom w:val="0"/>
      <w:divBdr>
        <w:top w:val="none" w:sz="0" w:space="0" w:color="auto"/>
        <w:left w:val="none" w:sz="0" w:space="0" w:color="auto"/>
        <w:bottom w:val="none" w:sz="0" w:space="0" w:color="auto"/>
        <w:right w:val="none" w:sz="0" w:space="0" w:color="auto"/>
      </w:divBdr>
      <w:divsChild>
        <w:div w:id="808589670">
          <w:marLeft w:val="150"/>
          <w:marRight w:val="0"/>
          <w:marTop w:val="0"/>
          <w:marBottom w:val="0"/>
          <w:divBdr>
            <w:top w:val="single" w:sz="2" w:space="8" w:color="000000"/>
            <w:left w:val="single" w:sz="6" w:space="0" w:color="000000"/>
            <w:bottom w:val="single" w:sz="2" w:space="0" w:color="000000"/>
            <w:right w:val="single" w:sz="6" w:space="0" w:color="000000"/>
          </w:divBdr>
          <w:divsChild>
            <w:div w:id="445084311">
              <w:marLeft w:val="150"/>
              <w:marRight w:val="0"/>
              <w:marTop w:val="0"/>
              <w:marBottom w:val="0"/>
              <w:divBdr>
                <w:top w:val="none" w:sz="0" w:space="0" w:color="auto"/>
                <w:left w:val="none" w:sz="0" w:space="0" w:color="auto"/>
                <w:bottom w:val="none" w:sz="0" w:space="0" w:color="auto"/>
                <w:right w:val="none" w:sz="0" w:space="0" w:color="auto"/>
              </w:divBdr>
              <w:divsChild>
                <w:div w:id="574437210">
                  <w:marLeft w:val="0"/>
                  <w:marRight w:val="0"/>
                  <w:marTop w:val="0"/>
                  <w:marBottom w:val="0"/>
                  <w:divBdr>
                    <w:top w:val="none" w:sz="0" w:space="0" w:color="auto"/>
                    <w:left w:val="none" w:sz="0" w:space="0" w:color="auto"/>
                    <w:bottom w:val="none" w:sz="0" w:space="0" w:color="auto"/>
                    <w:right w:val="none" w:sz="0" w:space="0" w:color="auto"/>
                  </w:divBdr>
                  <w:divsChild>
                    <w:div w:id="363143438">
                      <w:marLeft w:val="105"/>
                      <w:marRight w:val="0"/>
                      <w:marTop w:val="150"/>
                      <w:marBottom w:val="0"/>
                      <w:divBdr>
                        <w:top w:val="none" w:sz="0" w:space="0" w:color="auto"/>
                        <w:left w:val="none" w:sz="0" w:space="0" w:color="auto"/>
                        <w:bottom w:val="none" w:sz="0" w:space="0" w:color="auto"/>
                        <w:right w:val="none" w:sz="0" w:space="0" w:color="auto"/>
                      </w:divBdr>
                      <w:divsChild>
                        <w:div w:id="10686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7864">
      <w:bodyDiv w:val="1"/>
      <w:marLeft w:val="0"/>
      <w:marRight w:val="0"/>
      <w:marTop w:val="0"/>
      <w:marBottom w:val="0"/>
      <w:divBdr>
        <w:top w:val="none" w:sz="0" w:space="0" w:color="auto"/>
        <w:left w:val="none" w:sz="0" w:space="0" w:color="auto"/>
        <w:bottom w:val="none" w:sz="0" w:space="0" w:color="auto"/>
        <w:right w:val="none" w:sz="0" w:space="0" w:color="auto"/>
      </w:divBdr>
      <w:divsChild>
        <w:div w:id="1447432970">
          <w:marLeft w:val="0"/>
          <w:marRight w:val="0"/>
          <w:marTop w:val="0"/>
          <w:marBottom w:val="0"/>
          <w:divBdr>
            <w:top w:val="none" w:sz="0" w:space="0" w:color="auto"/>
            <w:left w:val="none" w:sz="0" w:space="0" w:color="auto"/>
            <w:bottom w:val="none" w:sz="0" w:space="0" w:color="auto"/>
            <w:right w:val="none" w:sz="0" w:space="0" w:color="auto"/>
          </w:divBdr>
          <w:divsChild>
            <w:div w:id="1142576445">
              <w:marLeft w:val="0"/>
              <w:marRight w:val="0"/>
              <w:marTop w:val="0"/>
              <w:marBottom w:val="0"/>
              <w:divBdr>
                <w:top w:val="single" w:sz="2" w:space="0" w:color="CCCCCC"/>
                <w:left w:val="single" w:sz="2" w:space="0" w:color="CCCCCC"/>
                <w:bottom w:val="single" w:sz="2" w:space="0" w:color="CCCCCC"/>
                <w:right w:val="single" w:sz="2" w:space="0" w:color="CCCCCC"/>
              </w:divBdr>
              <w:divsChild>
                <w:div w:id="807016615">
                  <w:marLeft w:val="0"/>
                  <w:marRight w:val="0"/>
                  <w:marTop w:val="0"/>
                  <w:marBottom w:val="0"/>
                  <w:divBdr>
                    <w:top w:val="none" w:sz="0" w:space="0" w:color="auto"/>
                    <w:left w:val="none" w:sz="0" w:space="0" w:color="auto"/>
                    <w:bottom w:val="none" w:sz="0" w:space="0" w:color="auto"/>
                    <w:right w:val="none" w:sz="0" w:space="0" w:color="auto"/>
                  </w:divBdr>
                  <w:divsChild>
                    <w:div w:id="584147313">
                      <w:marLeft w:val="0"/>
                      <w:marRight w:val="0"/>
                      <w:marTop w:val="0"/>
                      <w:marBottom w:val="0"/>
                      <w:divBdr>
                        <w:top w:val="none" w:sz="0" w:space="0" w:color="auto"/>
                        <w:left w:val="none" w:sz="0" w:space="0" w:color="auto"/>
                        <w:bottom w:val="none" w:sz="0" w:space="0" w:color="auto"/>
                        <w:right w:val="none" w:sz="0" w:space="0" w:color="auto"/>
                      </w:divBdr>
                      <w:divsChild>
                        <w:div w:id="708338359">
                          <w:marLeft w:val="345"/>
                          <w:marRight w:val="345"/>
                          <w:marTop w:val="0"/>
                          <w:marBottom w:val="0"/>
                          <w:divBdr>
                            <w:top w:val="none" w:sz="0" w:space="0" w:color="auto"/>
                            <w:left w:val="none" w:sz="0" w:space="0" w:color="auto"/>
                            <w:bottom w:val="none" w:sz="0" w:space="0" w:color="auto"/>
                            <w:right w:val="none" w:sz="0" w:space="0" w:color="auto"/>
                          </w:divBdr>
                          <w:divsChild>
                            <w:div w:id="1923222373">
                              <w:marLeft w:val="0"/>
                              <w:marRight w:val="0"/>
                              <w:marTop w:val="225"/>
                              <w:marBottom w:val="0"/>
                              <w:divBdr>
                                <w:top w:val="none" w:sz="0" w:space="0" w:color="auto"/>
                                <w:left w:val="none" w:sz="0" w:space="0" w:color="auto"/>
                                <w:bottom w:val="none" w:sz="0" w:space="0" w:color="auto"/>
                                <w:right w:val="none" w:sz="0" w:space="0" w:color="auto"/>
                              </w:divBdr>
                              <w:divsChild>
                                <w:div w:id="870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37996">
      <w:bodyDiv w:val="1"/>
      <w:marLeft w:val="0"/>
      <w:marRight w:val="0"/>
      <w:marTop w:val="0"/>
      <w:marBottom w:val="0"/>
      <w:divBdr>
        <w:top w:val="none" w:sz="0" w:space="0" w:color="auto"/>
        <w:left w:val="none" w:sz="0" w:space="0" w:color="auto"/>
        <w:bottom w:val="none" w:sz="0" w:space="0" w:color="auto"/>
        <w:right w:val="none" w:sz="0" w:space="0" w:color="auto"/>
      </w:divBdr>
      <w:divsChild>
        <w:div w:id="1241064277">
          <w:marLeft w:val="0"/>
          <w:marRight w:val="0"/>
          <w:marTop w:val="0"/>
          <w:marBottom w:val="0"/>
          <w:divBdr>
            <w:top w:val="none" w:sz="0" w:space="0" w:color="auto"/>
            <w:left w:val="none" w:sz="0" w:space="0" w:color="auto"/>
            <w:bottom w:val="none" w:sz="0" w:space="0" w:color="auto"/>
            <w:right w:val="none" w:sz="0" w:space="0" w:color="auto"/>
          </w:divBdr>
          <w:divsChild>
            <w:div w:id="257059866">
              <w:marLeft w:val="0"/>
              <w:marRight w:val="0"/>
              <w:marTop w:val="0"/>
              <w:marBottom w:val="0"/>
              <w:divBdr>
                <w:top w:val="none" w:sz="0" w:space="0" w:color="auto"/>
                <w:left w:val="none" w:sz="0" w:space="0" w:color="auto"/>
                <w:bottom w:val="none" w:sz="0" w:space="0" w:color="auto"/>
                <w:right w:val="none" w:sz="0" w:space="0" w:color="auto"/>
              </w:divBdr>
              <w:divsChild>
                <w:div w:id="1067843628">
                  <w:marLeft w:val="0"/>
                  <w:marRight w:val="0"/>
                  <w:marTop w:val="0"/>
                  <w:marBottom w:val="0"/>
                  <w:divBdr>
                    <w:top w:val="none" w:sz="0" w:space="0" w:color="auto"/>
                    <w:left w:val="none" w:sz="0" w:space="0" w:color="auto"/>
                    <w:bottom w:val="none" w:sz="0" w:space="0" w:color="auto"/>
                    <w:right w:val="none" w:sz="0" w:space="0" w:color="auto"/>
                  </w:divBdr>
                  <w:divsChild>
                    <w:div w:id="912815901">
                      <w:marLeft w:val="0"/>
                      <w:marRight w:val="0"/>
                      <w:marTop w:val="0"/>
                      <w:marBottom w:val="0"/>
                      <w:divBdr>
                        <w:top w:val="none" w:sz="0" w:space="0" w:color="auto"/>
                        <w:left w:val="none" w:sz="0" w:space="0" w:color="auto"/>
                        <w:bottom w:val="none" w:sz="0" w:space="0" w:color="auto"/>
                        <w:right w:val="none" w:sz="0" w:space="0" w:color="auto"/>
                      </w:divBdr>
                      <w:divsChild>
                        <w:div w:id="1414889469">
                          <w:marLeft w:val="0"/>
                          <w:marRight w:val="0"/>
                          <w:marTop w:val="0"/>
                          <w:marBottom w:val="0"/>
                          <w:divBdr>
                            <w:top w:val="none" w:sz="0" w:space="0" w:color="auto"/>
                            <w:left w:val="none" w:sz="0" w:space="0" w:color="auto"/>
                            <w:bottom w:val="none" w:sz="0" w:space="0" w:color="auto"/>
                            <w:right w:val="none" w:sz="0" w:space="0" w:color="auto"/>
                          </w:divBdr>
                          <w:divsChild>
                            <w:div w:id="1220744783">
                              <w:marLeft w:val="0"/>
                              <w:marRight w:val="0"/>
                              <w:marTop w:val="0"/>
                              <w:marBottom w:val="0"/>
                              <w:divBdr>
                                <w:top w:val="none" w:sz="0" w:space="0" w:color="auto"/>
                                <w:left w:val="none" w:sz="0" w:space="0" w:color="auto"/>
                                <w:bottom w:val="none" w:sz="0" w:space="0" w:color="auto"/>
                                <w:right w:val="none" w:sz="0" w:space="0" w:color="auto"/>
                              </w:divBdr>
                              <w:divsChild>
                                <w:div w:id="13043890">
                                  <w:marLeft w:val="0"/>
                                  <w:marRight w:val="0"/>
                                  <w:marTop w:val="0"/>
                                  <w:marBottom w:val="0"/>
                                  <w:divBdr>
                                    <w:top w:val="none" w:sz="0" w:space="0" w:color="auto"/>
                                    <w:left w:val="none" w:sz="0" w:space="0" w:color="auto"/>
                                    <w:bottom w:val="none" w:sz="0" w:space="0" w:color="auto"/>
                                    <w:right w:val="none" w:sz="0" w:space="0" w:color="auto"/>
                                  </w:divBdr>
                                </w:div>
                                <w:div w:id="422065814">
                                  <w:marLeft w:val="0"/>
                                  <w:marRight w:val="0"/>
                                  <w:marTop w:val="0"/>
                                  <w:marBottom w:val="0"/>
                                  <w:divBdr>
                                    <w:top w:val="none" w:sz="0" w:space="0" w:color="auto"/>
                                    <w:left w:val="none" w:sz="0" w:space="0" w:color="auto"/>
                                    <w:bottom w:val="none" w:sz="0" w:space="0" w:color="auto"/>
                                    <w:right w:val="none" w:sz="0" w:space="0" w:color="auto"/>
                                  </w:divBdr>
                                </w:div>
                                <w:div w:id="572354540">
                                  <w:marLeft w:val="0"/>
                                  <w:marRight w:val="0"/>
                                  <w:marTop w:val="0"/>
                                  <w:marBottom w:val="0"/>
                                  <w:divBdr>
                                    <w:top w:val="none" w:sz="0" w:space="0" w:color="auto"/>
                                    <w:left w:val="none" w:sz="0" w:space="0" w:color="auto"/>
                                    <w:bottom w:val="none" w:sz="0" w:space="0" w:color="auto"/>
                                    <w:right w:val="none" w:sz="0" w:space="0" w:color="auto"/>
                                  </w:divBdr>
                                </w:div>
                                <w:div w:id="1205021870">
                                  <w:marLeft w:val="0"/>
                                  <w:marRight w:val="0"/>
                                  <w:marTop w:val="0"/>
                                  <w:marBottom w:val="0"/>
                                  <w:divBdr>
                                    <w:top w:val="none" w:sz="0" w:space="0" w:color="auto"/>
                                    <w:left w:val="none" w:sz="0" w:space="0" w:color="auto"/>
                                    <w:bottom w:val="none" w:sz="0" w:space="0" w:color="auto"/>
                                    <w:right w:val="none" w:sz="0" w:space="0" w:color="auto"/>
                                  </w:divBdr>
                                </w:div>
                                <w:div w:id="9333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69082">
      <w:bodyDiv w:val="1"/>
      <w:marLeft w:val="0"/>
      <w:marRight w:val="0"/>
      <w:marTop w:val="0"/>
      <w:marBottom w:val="0"/>
      <w:divBdr>
        <w:top w:val="none" w:sz="0" w:space="0" w:color="auto"/>
        <w:left w:val="none" w:sz="0" w:space="0" w:color="auto"/>
        <w:bottom w:val="none" w:sz="0" w:space="0" w:color="auto"/>
        <w:right w:val="none" w:sz="0" w:space="0" w:color="auto"/>
      </w:divBdr>
      <w:divsChild>
        <w:div w:id="540555328">
          <w:marLeft w:val="0"/>
          <w:marRight w:val="0"/>
          <w:marTop w:val="0"/>
          <w:marBottom w:val="0"/>
          <w:divBdr>
            <w:top w:val="none" w:sz="0" w:space="0" w:color="auto"/>
            <w:left w:val="none" w:sz="0" w:space="0" w:color="auto"/>
            <w:bottom w:val="none" w:sz="0" w:space="0" w:color="auto"/>
            <w:right w:val="none" w:sz="0" w:space="0" w:color="auto"/>
          </w:divBdr>
          <w:divsChild>
            <w:div w:id="944073546">
              <w:marLeft w:val="0"/>
              <w:marRight w:val="0"/>
              <w:marTop w:val="0"/>
              <w:marBottom w:val="0"/>
              <w:divBdr>
                <w:top w:val="none" w:sz="0" w:space="0" w:color="auto"/>
                <w:left w:val="none" w:sz="0" w:space="0" w:color="auto"/>
                <w:bottom w:val="none" w:sz="0" w:space="0" w:color="auto"/>
                <w:right w:val="none" w:sz="0" w:space="0" w:color="auto"/>
              </w:divBdr>
              <w:divsChild>
                <w:div w:id="579605653">
                  <w:marLeft w:val="0"/>
                  <w:marRight w:val="0"/>
                  <w:marTop w:val="0"/>
                  <w:marBottom w:val="0"/>
                  <w:divBdr>
                    <w:top w:val="none" w:sz="0" w:space="0" w:color="auto"/>
                    <w:left w:val="none" w:sz="0" w:space="0" w:color="auto"/>
                    <w:bottom w:val="none" w:sz="0" w:space="0" w:color="auto"/>
                    <w:right w:val="none" w:sz="0" w:space="0" w:color="auto"/>
                  </w:divBdr>
                  <w:divsChild>
                    <w:div w:id="2095975235">
                      <w:marLeft w:val="0"/>
                      <w:marRight w:val="0"/>
                      <w:marTop w:val="0"/>
                      <w:marBottom w:val="0"/>
                      <w:divBdr>
                        <w:top w:val="none" w:sz="0" w:space="0" w:color="auto"/>
                        <w:left w:val="none" w:sz="0" w:space="0" w:color="auto"/>
                        <w:bottom w:val="none" w:sz="0" w:space="0" w:color="auto"/>
                        <w:right w:val="none" w:sz="0" w:space="0" w:color="auto"/>
                      </w:divBdr>
                      <w:divsChild>
                        <w:div w:id="2115393472">
                          <w:marLeft w:val="-360"/>
                          <w:marRight w:val="-360"/>
                          <w:marTop w:val="0"/>
                          <w:marBottom w:val="0"/>
                          <w:divBdr>
                            <w:top w:val="none" w:sz="0" w:space="0" w:color="auto"/>
                            <w:left w:val="none" w:sz="0" w:space="0" w:color="auto"/>
                            <w:bottom w:val="none" w:sz="0" w:space="0" w:color="auto"/>
                            <w:right w:val="none" w:sz="0" w:space="0" w:color="auto"/>
                          </w:divBdr>
                          <w:divsChild>
                            <w:div w:id="573710885">
                              <w:marLeft w:val="0"/>
                              <w:marRight w:val="0"/>
                              <w:marTop w:val="0"/>
                              <w:marBottom w:val="0"/>
                              <w:divBdr>
                                <w:top w:val="none" w:sz="0" w:space="0" w:color="auto"/>
                                <w:left w:val="none" w:sz="0" w:space="0" w:color="auto"/>
                                <w:bottom w:val="none" w:sz="0" w:space="0" w:color="auto"/>
                                <w:right w:val="none" w:sz="0" w:space="0" w:color="auto"/>
                              </w:divBdr>
                              <w:divsChild>
                                <w:div w:id="1243838293">
                                  <w:marLeft w:val="0"/>
                                  <w:marRight w:val="0"/>
                                  <w:marTop w:val="0"/>
                                  <w:marBottom w:val="0"/>
                                  <w:divBdr>
                                    <w:top w:val="none" w:sz="0" w:space="0" w:color="auto"/>
                                    <w:left w:val="none" w:sz="0" w:space="0" w:color="auto"/>
                                    <w:bottom w:val="none" w:sz="0" w:space="0" w:color="auto"/>
                                    <w:right w:val="none" w:sz="0" w:space="0" w:color="auto"/>
                                  </w:divBdr>
                                  <w:divsChild>
                                    <w:div w:id="100508999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11757">
      <w:bodyDiv w:val="1"/>
      <w:marLeft w:val="0"/>
      <w:marRight w:val="0"/>
      <w:marTop w:val="0"/>
      <w:marBottom w:val="0"/>
      <w:divBdr>
        <w:top w:val="none" w:sz="0" w:space="0" w:color="auto"/>
        <w:left w:val="none" w:sz="0" w:space="0" w:color="auto"/>
        <w:bottom w:val="none" w:sz="0" w:space="0" w:color="auto"/>
        <w:right w:val="none" w:sz="0" w:space="0" w:color="auto"/>
      </w:divBdr>
      <w:divsChild>
        <w:div w:id="295766347">
          <w:marLeft w:val="0"/>
          <w:marRight w:val="0"/>
          <w:marTop w:val="0"/>
          <w:marBottom w:val="0"/>
          <w:divBdr>
            <w:top w:val="none" w:sz="0" w:space="0" w:color="auto"/>
            <w:left w:val="none" w:sz="0" w:space="0" w:color="auto"/>
            <w:bottom w:val="none" w:sz="0" w:space="0" w:color="auto"/>
            <w:right w:val="none" w:sz="0" w:space="0" w:color="auto"/>
          </w:divBdr>
        </w:div>
      </w:divsChild>
    </w:div>
    <w:div w:id="2115860644">
      <w:bodyDiv w:val="1"/>
      <w:marLeft w:val="0"/>
      <w:marRight w:val="0"/>
      <w:marTop w:val="0"/>
      <w:marBottom w:val="0"/>
      <w:divBdr>
        <w:top w:val="none" w:sz="0" w:space="0" w:color="auto"/>
        <w:left w:val="none" w:sz="0" w:space="0" w:color="auto"/>
        <w:bottom w:val="none" w:sz="0" w:space="0" w:color="auto"/>
        <w:right w:val="none" w:sz="0" w:space="0" w:color="auto"/>
      </w:divBdr>
      <w:divsChild>
        <w:div w:id="1366175977">
          <w:marLeft w:val="0"/>
          <w:marRight w:val="0"/>
          <w:marTop w:val="0"/>
          <w:marBottom w:val="0"/>
          <w:divBdr>
            <w:top w:val="none" w:sz="0" w:space="0" w:color="auto"/>
            <w:left w:val="single" w:sz="4" w:space="0" w:color="999999"/>
            <w:bottom w:val="single" w:sz="4" w:space="0" w:color="999999"/>
            <w:right w:val="single" w:sz="4" w:space="0" w:color="999999"/>
          </w:divBdr>
          <w:divsChild>
            <w:div w:id="948665201">
              <w:marLeft w:val="2422"/>
              <w:marRight w:val="4189"/>
              <w:marTop w:val="655"/>
              <w:marBottom w:val="0"/>
              <w:divBdr>
                <w:top w:val="none" w:sz="0" w:space="0" w:color="auto"/>
                <w:left w:val="none" w:sz="0" w:space="0" w:color="auto"/>
                <w:bottom w:val="none" w:sz="0" w:space="0" w:color="auto"/>
                <w:right w:val="none" w:sz="0" w:space="0" w:color="auto"/>
              </w:divBdr>
            </w:div>
          </w:divsChild>
        </w:div>
      </w:divsChild>
    </w:div>
    <w:div w:id="2117434561">
      <w:bodyDiv w:val="1"/>
      <w:marLeft w:val="0"/>
      <w:marRight w:val="0"/>
      <w:marTop w:val="0"/>
      <w:marBottom w:val="0"/>
      <w:divBdr>
        <w:top w:val="none" w:sz="0" w:space="0" w:color="auto"/>
        <w:left w:val="none" w:sz="0" w:space="0" w:color="auto"/>
        <w:bottom w:val="none" w:sz="0" w:space="0" w:color="auto"/>
        <w:right w:val="none" w:sz="0" w:space="0" w:color="auto"/>
      </w:divBdr>
      <w:divsChild>
        <w:div w:id="1067998024">
          <w:marLeft w:val="0"/>
          <w:marRight w:val="0"/>
          <w:marTop w:val="0"/>
          <w:marBottom w:val="0"/>
          <w:divBdr>
            <w:top w:val="none" w:sz="0" w:space="0" w:color="auto"/>
            <w:left w:val="none" w:sz="0" w:space="0" w:color="auto"/>
            <w:bottom w:val="none" w:sz="0" w:space="0" w:color="auto"/>
            <w:right w:val="none" w:sz="0" w:space="0" w:color="auto"/>
          </w:divBdr>
          <w:divsChild>
            <w:div w:id="1019938184">
              <w:marLeft w:val="0"/>
              <w:marRight w:val="0"/>
              <w:marTop w:val="0"/>
              <w:marBottom w:val="0"/>
              <w:divBdr>
                <w:top w:val="none" w:sz="0" w:space="0" w:color="auto"/>
                <w:left w:val="none" w:sz="0" w:space="0" w:color="auto"/>
                <w:bottom w:val="none" w:sz="0" w:space="0" w:color="auto"/>
                <w:right w:val="none" w:sz="0" w:space="0" w:color="auto"/>
              </w:divBdr>
              <w:divsChild>
                <w:div w:id="1280144347">
                  <w:marLeft w:val="0"/>
                  <w:marRight w:val="288"/>
                  <w:marTop w:val="0"/>
                  <w:marBottom w:val="0"/>
                  <w:divBdr>
                    <w:top w:val="none" w:sz="0" w:space="0" w:color="auto"/>
                    <w:left w:val="none" w:sz="0" w:space="0" w:color="auto"/>
                    <w:bottom w:val="none" w:sz="0" w:space="0" w:color="auto"/>
                    <w:right w:val="none" w:sz="0" w:space="0" w:color="auto"/>
                  </w:divBdr>
                  <w:divsChild>
                    <w:div w:id="1689989222">
                      <w:marLeft w:val="0"/>
                      <w:marRight w:val="0"/>
                      <w:marTop w:val="0"/>
                      <w:marBottom w:val="0"/>
                      <w:divBdr>
                        <w:top w:val="none" w:sz="0" w:space="0" w:color="auto"/>
                        <w:left w:val="none" w:sz="0" w:space="0" w:color="auto"/>
                        <w:bottom w:val="none" w:sz="0" w:space="0" w:color="auto"/>
                        <w:right w:val="none" w:sz="0" w:space="0" w:color="auto"/>
                      </w:divBdr>
                      <w:divsChild>
                        <w:div w:id="111705526">
                          <w:marLeft w:val="0"/>
                          <w:marRight w:val="0"/>
                          <w:marTop w:val="0"/>
                          <w:marBottom w:val="192"/>
                          <w:divBdr>
                            <w:top w:val="none" w:sz="0" w:space="0" w:color="auto"/>
                            <w:left w:val="none" w:sz="0" w:space="0" w:color="auto"/>
                            <w:bottom w:val="double" w:sz="6" w:space="10" w:color="CCCCCC"/>
                            <w:right w:val="none" w:sz="0" w:space="0" w:color="auto"/>
                          </w:divBdr>
                          <w:divsChild>
                            <w:div w:id="63264703">
                              <w:marLeft w:val="0"/>
                              <w:marRight w:val="0"/>
                              <w:marTop w:val="0"/>
                              <w:marBottom w:val="0"/>
                              <w:divBdr>
                                <w:top w:val="none" w:sz="0" w:space="0" w:color="auto"/>
                                <w:left w:val="none" w:sz="0" w:space="0" w:color="auto"/>
                                <w:bottom w:val="none" w:sz="0" w:space="0" w:color="auto"/>
                                <w:right w:val="none" w:sz="0" w:space="0" w:color="auto"/>
                              </w:divBdr>
                            </w:div>
                            <w:div w:id="1709644862">
                              <w:marLeft w:val="0"/>
                              <w:marRight w:val="0"/>
                              <w:marTop w:val="0"/>
                              <w:marBottom w:val="0"/>
                              <w:divBdr>
                                <w:top w:val="none" w:sz="0" w:space="0" w:color="auto"/>
                                <w:left w:val="none" w:sz="0" w:space="0" w:color="auto"/>
                                <w:bottom w:val="none" w:sz="0" w:space="0" w:color="auto"/>
                                <w:right w:val="none" w:sz="0" w:space="0" w:color="auto"/>
                              </w:divBdr>
                            </w:div>
                            <w:div w:id="733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7932">
      <w:bodyDiv w:val="1"/>
      <w:marLeft w:val="0"/>
      <w:marRight w:val="0"/>
      <w:marTop w:val="0"/>
      <w:marBottom w:val="0"/>
      <w:divBdr>
        <w:top w:val="none" w:sz="0" w:space="0" w:color="auto"/>
        <w:left w:val="none" w:sz="0" w:space="0" w:color="auto"/>
        <w:bottom w:val="none" w:sz="0" w:space="0" w:color="auto"/>
        <w:right w:val="none" w:sz="0" w:space="0" w:color="auto"/>
      </w:divBdr>
      <w:divsChild>
        <w:div w:id="1177690641">
          <w:marLeft w:val="0"/>
          <w:marRight w:val="0"/>
          <w:marTop w:val="0"/>
          <w:marBottom w:val="0"/>
          <w:divBdr>
            <w:top w:val="none" w:sz="0" w:space="0" w:color="auto"/>
            <w:left w:val="none" w:sz="0" w:space="0" w:color="auto"/>
            <w:bottom w:val="none" w:sz="0" w:space="0" w:color="auto"/>
            <w:right w:val="none" w:sz="0" w:space="0" w:color="auto"/>
          </w:divBdr>
          <w:divsChild>
            <w:div w:id="499590405">
              <w:marLeft w:val="0"/>
              <w:marRight w:val="0"/>
              <w:marTop w:val="0"/>
              <w:marBottom w:val="0"/>
              <w:divBdr>
                <w:top w:val="none" w:sz="0" w:space="0" w:color="auto"/>
                <w:left w:val="none" w:sz="0" w:space="0" w:color="auto"/>
                <w:bottom w:val="none" w:sz="0" w:space="0" w:color="auto"/>
                <w:right w:val="none" w:sz="0" w:space="0" w:color="auto"/>
              </w:divBdr>
              <w:divsChild>
                <w:div w:id="1169370830">
                  <w:marLeft w:val="0"/>
                  <w:marRight w:val="0"/>
                  <w:marTop w:val="0"/>
                  <w:marBottom w:val="0"/>
                  <w:divBdr>
                    <w:top w:val="none" w:sz="0" w:space="0" w:color="auto"/>
                    <w:left w:val="none" w:sz="0" w:space="0" w:color="auto"/>
                    <w:bottom w:val="none" w:sz="0" w:space="0" w:color="auto"/>
                    <w:right w:val="none" w:sz="0" w:space="0" w:color="auto"/>
                  </w:divBdr>
                  <w:divsChild>
                    <w:div w:id="826550557">
                      <w:marLeft w:val="0"/>
                      <w:marRight w:val="0"/>
                      <w:marTop w:val="0"/>
                      <w:marBottom w:val="0"/>
                      <w:divBdr>
                        <w:top w:val="none" w:sz="0" w:space="0" w:color="auto"/>
                        <w:left w:val="none" w:sz="0" w:space="0" w:color="auto"/>
                        <w:bottom w:val="none" w:sz="0" w:space="0" w:color="auto"/>
                        <w:right w:val="none" w:sz="0" w:space="0" w:color="auto"/>
                      </w:divBdr>
                      <w:divsChild>
                        <w:div w:id="76444104">
                          <w:marLeft w:val="0"/>
                          <w:marRight w:val="0"/>
                          <w:marTop w:val="0"/>
                          <w:marBottom w:val="0"/>
                          <w:divBdr>
                            <w:top w:val="none" w:sz="0" w:space="0" w:color="auto"/>
                            <w:left w:val="none" w:sz="0" w:space="0" w:color="auto"/>
                            <w:bottom w:val="none" w:sz="0" w:space="0" w:color="auto"/>
                            <w:right w:val="none" w:sz="0" w:space="0" w:color="auto"/>
                          </w:divBdr>
                          <w:divsChild>
                            <w:div w:id="138772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366499">
      <w:bodyDiv w:val="1"/>
      <w:marLeft w:val="0"/>
      <w:marRight w:val="0"/>
      <w:marTop w:val="0"/>
      <w:marBottom w:val="0"/>
      <w:divBdr>
        <w:top w:val="none" w:sz="0" w:space="0" w:color="auto"/>
        <w:left w:val="none" w:sz="0" w:space="0" w:color="auto"/>
        <w:bottom w:val="none" w:sz="0" w:space="0" w:color="auto"/>
        <w:right w:val="none" w:sz="0" w:space="0" w:color="auto"/>
      </w:divBdr>
      <w:divsChild>
        <w:div w:id="1921669410">
          <w:marLeft w:val="0"/>
          <w:marRight w:val="0"/>
          <w:marTop w:val="0"/>
          <w:marBottom w:val="0"/>
          <w:divBdr>
            <w:top w:val="none" w:sz="0" w:space="0" w:color="auto"/>
            <w:left w:val="none" w:sz="0" w:space="0" w:color="auto"/>
            <w:bottom w:val="none" w:sz="0" w:space="0" w:color="auto"/>
            <w:right w:val="none" w:sz="0" w:space="0" w:color="auto"/>
          </w:divBdr>
          <w:divsChild>
            <w:div w:id="192696879">
              <w:marLeft w:val="0"/>
              <w:marRight w:val="0"/>
              <w:marTop w:val="0"/>
              <w:marBottom w:val="0"/>
              <w:divBdr>
                <w:top w:val="none" w:sz="0" w:space="0" w:color="auto"/>
                <w:left w:val="none" w:sz="0" w:space="0" w:color="auto"/>
                <w:bottom w:val="none" w:sz="0" w:space="0" w:color="auto"/>
                <w:right w:val="none" w:sz="0" w:space="0" w:color="auto"/>
              </w:divBdr>
              <w:divsChild>
                <w:div w:id="647246131">
                  <w:marLeft w:val="0"/>
                  <w:marRight w:val="0"/>
                  <w:marTop w:val="0"/>
                  <w:marBottom w:val="0"/>
                  <w:divBdr>
                    <w:top w:val="none" w:sz="0" w:space="0" w:color="auto"/>
                    <w:left w:val="none" w:sz="0" w:space="0" w:color="auto"/>
                    <w:bottom w:val="none" w:sz="0" w:space="0" w:color="auto"/>
                    <w:right w:val="none" w:sz="0" w:space="0" w:color="auto"/>
                  </w:divBdr>
                  <w:divsChild>
                    <w:div w:id="2049989069">
                      <w:marLeft w:val="0"/>
                      <w:marRight w:val="0"/>
                      <w:marTop w:val="0"/>
                      <w:marBottom w:val="0"/>
                      <w:divBdr>
                        <w:top w:val="none" w:sz="0" w:space="0" w:color="auto"/>
                        <w:left w:val="none" w:sz="0" w:space="0" w:color="auto"/>
                        <w:bottom w:val="none" w:sz="0" w:space="0" w:color="auto"/>
                        <w:right w:val="none" w:sz="0" w:space="0" w:color="auto"/>
                      </w:divBdr>
                      <w:divsChild>
                        <w:div w:id="1362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95621">
      <w:bodyDiv w:val="1"/>
      <w:marLeft w:val="0"/>
      <w:marRight w:val="0"/>
      <w:marTop w:val="0"/>
      <w:marBottom w:val="0"/>
      <w:divBdr>
        <w:top w:val="none" w:sz="0" w:space="0" w:color="auto"/>
        <w:left w:val="none" w:sz="0" w:space="0" w:color="auto"/>
        <w:bottom w:val="none" w:sz="0" w:space="0" w:color="auto"/>
        <w:right w:val="none" w:sz="0" w:space="0" w:color="auto"/>
      </w:divBdr>
      <w:divsChild>
        <w:div w:id="2064253608">
          <w:marLeft w:val="0"/>
          <w:marRight w:val="0"/>
          <w:marTop w:val="0"/>
          <w:marBottom w:val="0"/>
          <w:divBdr>
            <w:top w:val="none" w:sz="0" w:space="0" w:color="auto"/>
            <w:left w:val="none" w:sz="0" w:space="0" w:color="auto"/>
            <w:bottom w:val="none" w:sz="0" w:space="0" w:color="auto"/>
            <w:right w:val="none" w:sz="0" w:space="0" w:color="auto"/>
          </w:divBdr>
          <w:divsChild>
            <w:div w:id="1143235938">
              <w:marLeft w:val="0"/>
              <w:marRight w:val="0"/>
              <w:marTop w:val="0"/>
              <w:marBottom w:val="0"/>
              <w:divBdr>
                <w:top w:val="none" w:sz="0" w:space="0" w:color="auto"/>
                <w:left w:val="none" w:sz="0" w:space="0" w:color="auto"/>
                <w:bottom w:val="none" w:sz="0" w:space="0" w:color="auto"/>
                <w:right w:val="none" w:sz="0" w:space="0" w:color="auto"/>
              </w:divBdr>
              <w:divsChild>
                <w:div w:id="2097938690">
                  <w:marLeft w:val="0"/>
                  <w:marRight w:val="0"/>
                  <w:marTop w:val="0"/>
                  <w:marBottom w:val="0"/>
                  <w:divBdr>
                    <w:top w:val="none" w:sz="0" w:space="0" w:color="auto"/>
                    <w:left w:val="none" w:sz="0" w:space="0" w:color="auto"/>
                    <w:bottom w:val="none" w:sz="0" w:space="0" w:color="auto"/>
                    <w:right w:val="none" w:sz="0" w:space="0" w:color="auto"/>
                  </w:divBdr>
                  <w:divsChild>
                    <w:div w:id="1372459930">
                      <w:marLeft w:val="0"/>
                      <w:marRight w:val="0"/>
                      <w:marTop w:val="0"/>
                      <w:marBottom w:val="0"/>
                      <w:divBdr>
                        <w:top w:val="none" w:sz="0" w:space="0" w:color="auto"/>
                        <w:left w:val="none" w:sz="0" w:space="0" w:color="auto"/>
                        <w:bottom w:val="none" w:sz="0" w:space="0" w:color="auto"/>
                        <w:right w:val="none" w:sz="0" w:space="0" w:color="auto"/>
                      </w:divBdr>
                      <w:divsChild>
                        <w:div w:id="621425279">
                          <w:marLeft w:val="0"/>
                          <w:marRight w:val="0"/>
                          <w:marTop w:val="0"/>
                          <w:marBottom w:val="0"/>
                          <w:divBdr>
                            <w:top w:val="none" w:sz="0" w:space="0" w:color="auto"/>
                            <w:left w:val="none" w:sz="0" w:space="0" w:color="auto"/>
                            <w:bottom w:val="none" w:sz="0" w:space="0" w:color="auto"/>
                            <w:right w:val="none" w:sz="0" w:space="0" w:color="auto"/>
                          </w:divBdr>
                          <w:divsChild>
                            <w:div w:id="1206796610">
                              <w:marLeft w:val="0"/>
                              <w:marRight w:val="0"/>
                              <w:marTop w:val="0"/>
                              <w:marBottom w:val="0"/>
                              <w:divBdr>
                                <w:top w:val="none" w:sz="0" w:space="0" w:color="auto"/>
                                <w:left w:val="none" w:sz="0" w:space="0" w:color="auto"/>
                                <w:bottom w:val="none" w:sz="0" w:space="0" w:color="auto"/>
                                <w:right w:val="none" w:sz="0" w:space="0" w:color="auto"/>
                              </w:divBdr>
                              <w:divsChild>
                                <w:div w:id="339311319">
                                  <w:marLeft w:val="0"/>
                                  <w:marRight w:val="0"/>
                                  <w:marTop w:val="0"/>
                                  <w:marBottom w:val="0"/>
                                  <w:divBdr>
                                    <w:top w:val="none" w:sz="0" w:space="0" w:color="auto"/>
                                    <w:left w:val="none" w:sz="0" w:space="0" w:color="auto"/>
                                    <w:bottom w:val="none" w:sz="0" w:space="0" w:color="auto"/>
                                    <w:right w:val="none" w:sz="0" w:space="0" w:color="auto"/>
                                  </w:divBdr>
                                  <w:divsChild>
                                    <w:div w:id="1054543373">
                                      <w:marLeft w:val="0"/>
                                      <w:marRight w:val="0"/>
                                      <w:marTop w:val="0"/>
                                      <w:marBottom w:val="0"/>
                                      <w:divBdr>
                                        <w:top w:val="none" w:sz="0" w:space="0" w:color="auto"/>
                                        <w:left w:val="none" w:sz="0" w:space="0" w:color="auto"/>
                                        <w:bottom w:val="none" w:sz="0" w:space="0" w:color="auto"/>
                                        <w:right w:val="none" w:sz="0" w:space="0" w:color="auto"/>
                                      </w:divBdr>
                                      <w:divsChild>
                                        <w:div w:id="324282983">
                                          <w:marLeft w:val="0"/>
                                          <w:marRight w:val="0"/>
                                          <w:marTop w:val="0"/>
                                          <w:marBottom w:val="0"/>
                                          <w:divBdr>
                                            <w:top w:val="none" w:sz="0" w:space="0" w:color="auto"/>
                                            <w:left w:val="none" w:sz="0" w:space="0" w:color="auto"/>
                                            <w:bottom w:val="none" w:sz="0" w:space="0" w:color="auto"/>
                                            <w:right w:val="none" w:sz="0" w:space="0" w:color="auto"/>
                                          </w:divBdr>
                                        </w:div>
                                        <w:div w:id="1528906541">
                                          <w:marLeft w:val="0"/>
                                          <w:marRight w:val="0"/>
                                          <w:marTop w:val="0"/>
                                          <w:marBottom w:val="0"/>
                                          <w:divBdr>
                                            <w:top w:val="none" w:sz="0" w:space="0" w:color="auto"/>
                                            <w:left w:val="none" w:sz="0" w:space="0" w:color="auto"/>
                                            <w:bottom w:val="none" w:sz="0" w:space="0" w:color="auto"/>
                                            <w:right w:val="none" w:sz="0" w:space="0" w:color="auto"/>
                                          </w:divBdr>
                                        </w:div>
                                      </w:divsChild>
                                    </w:div>
                                    <w:div w:id="1883863910">
                                      <w:marLeft w:val="0"/>
                                      <w:marRight w:val="0"/>
                                      <w:marTop w:val="0"/>
                                      <w:marBottom w:val="0"/>
                                      <w:divBdr>
                                        <w:top w:val="none" w:sz="0" w:space="0" w:color="auto"/>
                                        <w:left w:val="none" w:sz="0" w:space="0" w:color="auto"/>
                                        <w:bottom w:val="none" w:sz="0" w:space="0" w:color="auto"/>
                                        <w:right w:val="none" w:sz="0" w:space="0" w:color="auto"/>
                                      </w:divBdr>
                                    </w:div>
                                    <w:div w:id="21069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386">
      <w:bodyDiv w:val="1"/>
      <w:marLeft w:val="0"/>
      <w:marRight w:val="0"/>
      <w:marTop w:val="0"/>
      <w:marBottom w:val="0"/>
      <w:divBdr>
        <w:top w:val="none" w:sz="0" w:space="0" w:color="auto"/>
        <w:left w:val="none" w:sz="0" w:space="0" w:color="auto"/>
        <w:bottom w:val="none" w:sz="0" w:space="0" w:color="auto"/>
        <w:right w:val="none" w:sz="0" w:space="0" w:color="auto"/>
      </w:divBdr>
      <w:divsChild>
        <w:div w:id="701252329">
          <w:marLeft w:val="0"/>
          <w:marRight w:val="0"/>
          <w:marTop w:val="0"/>
          <w:marBottom w:val="0"/>
          <w:divBdr>
            <w:top w:val="none" w:sz="0" w:space="0" w:color="auto"/>
            <w:left w:val="none" w:sz="0" w:space="0" w:color="auto"/>
            <w:bottom w:val="none" w:sz="0" w:space="0" w:color="auto"/>
            <w:right w:val="none" w:sz="0" w:space="0" w:color="auto"/>
          </w:divBdr>
          <w:divsChild>
            <w:div w:id="98069596">
              <w:marLeft w:val="0"/>
              <w:marRight w:val="0"/>
              <w:marTop w:val="0"/>
              <w:marBottom w:val="0"/>
              <w:divBdr>
                <w:top w:val="none" w:sz="0" w:space="0" w:color="auto"/>
                <w:left w:val="none" w:sz="0" w:space="0" w:color="auto"/>
                <w:bottom w:val="none" w:sz="0" w:space="0" w:color="auto"/>
                <w:right w:val="none" w:sz="0" w:space="0" w:color="auto"/>
              </w:divBdr>
              <w:divsChild>
                <w:div w:id="20911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6791">
      <w:bodyDiv w:val="1"/>
      <w:marLeft w:val="0"/>
      <w:marRight w:val="0"/>
      <w:marTop w:val="0"/>
      <w:marBottom w:val="0"/>
      <w:divBdr>
        <w:top w:val="none" w:sz="0" w:space="0" w:color="auto"/>
        <w:left w:val="none" w:sz="0" w:space="0" w:color="auto"/>
        <w:bottom w:val="none" w:sz="0" w:space="0" w:color="auto"/>
        <w:right w:val="none" w:sz="0" w:space="0" w:color="auto"/>
      </w:divBdr>
      <w:divsChild>
        <w:div w:id="1878084730">
          <w:marLeft w:val="0"/>
          <w:marRight w:val="0"/>
          <w:marTop w:val="0"/>
          <w:marBottom w:val="0"/>
          <w:divBdr>
            <w:top w:val="none" w:sz="0" w:space="0" w:color="auto"/>
            <w:left w:val="none" w:sz="0" w:space="0" w:color="auto"/>
            <w:bottom w:val="none" w:sz="0" w:space="0" w:color="auto"/>
            <w:right w:val="none" w:sz="0" w:space="0" w:color="auto"/>
          </w:divBdr>
          <w:divsChild>
            <w:div w:id="456334928">
              <w:marLeft w:val="0"/>
              <w:marRight w:val="0"/>
              <w:marTop w:val="0"/>
              <w:marBottom w:val="0"/>
              <w:divBdr>
                <w:top w:val="none" w:sz="0" w:space="0" w:color="auto"/>
                <w:left w:val="none" w:sz="0" w:space="0" w:color="auto"/>
                <w:bottom w:val="none" w:sz="0" w:space="0" w:color="auto"/>
                <w:right w:val="none" w:sz="0" w:space="0" w:color="auto"/>
              </w:divBdr>
              <w:divsChild>
                <w:div w:id="129982271">
                  <w:marLeft w:val="0"/>
                  <w:marRight w:val="0"/>
                  <w:marTop w:val="0"/>
                  <w:marBottom w:val="0"/>
                  <w:divBdr>
                    <w:top w:val="none" w:sz="0" w:space="0" w:color="auto"/>
                    <w:left w:val="none" w:sz="0" w:space="0" w:color="auto"/>
                    <w:bottom w:val="none" w:sz="0" w:space="0" w:color="auto"/>
                    <w:right w:val="none" w:sz="0" w:space="0" w:color="auto"/>
                  </w:divBdr>
                  <w:divsChild>
                    <w:div w:id="1228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3205">
      <w:bodyDiv w:val="1"/>
      <w:marLeft w:val="52"/>
      <w:marRight w:val="52"/>
      <w:marTop w:val="0"/>
      <w:marBottom w:val="131"/>
      <w:divBdr>
        <w:top w:val="none" w:sz="0" w:space="0" w:color="auto"/>
        <w:left w:val="none" w:sz="0" w:space="0" w:color="auto"/>
        <w:bottom w:val="none" w:sz="0" w:space="0" w:color="auto"/>
        <w:right w:val="none" w:sz="0" w:space="0" w:color="auto"/>
      </w:divBdr>
      <w:divsChild>
        <w:div w:id="1021862258">
          <w:marLeft w:val="0"/>
          <w:marRight w:val="0"/>
          <w:marTop w:val="131"/>
          <w:marBottom w:val="65"/>
          <w:divBdr>
            <w:top w:val="none" w:sz="0" w:space="0" w:color="auto"/>
            <w:left w:val="none" w:sz="0" w:space="0" w:color="auto"/>
            <w:bottom w:val="none" w:sz="0" w:space="0" w:color="auto"/>
            <w:right w:val="none" w:sz="0" w:space="0" w:color="auto"/>
          </w:divBdr>
          <w:divsChild>
            <w:div w:id="1935360927">
              <w:marLeft w:val="0"/>
              <w:marRight w:val="0"/>
              <w:marTop w:val="0"/>
              <w:marBottom w:val="0"/>
              <w:divBdr>
                <w:top w:val="none" w:sz="0" w:space="0" w:color="auto"/>
                <w:left w:val="none" w:sz="0" w:space="0" w:color="auto"/>
                <w:bottom w:val="none" w:sz="0" w:space="0" w:color="auto"/>
                <w:right w:val="none" w:sz="0" w:space="0" w:color="auto"/>
              </w:divBdr>
              <w:divsChild>
                <w:div w:id="608857329">
                  <w:marLeft w:val="0"/>
                  <w:marRight w:val="0"/>
                  <w:marTop w:val="0"/>
                  <w:marBottom w:val="0"/>
                  <w:divBdr>
                    <w:top w:val="none" w:sz="0" w:space="0" w:color="auto"/>
                    <w:left w:val="none" w:sz="0" w:space="0" w:color="auto"/>
                    <w:bottom w:val="none" w:sz="0" w:space="0" w:color="auto"/>
                    <w:right w:val="none" w:sz="0" w:space="0" w:color="auto"/>
                  </w:divBdr>
                  <w:divsChild>
                    <w:div w:id="1773432921">
                      <w:marLeft w:val="0"/>
                      <w:marRight w:val="0"/>
                      <w:marTop w:val="0"/>
                      <w:marBottom w:val="0"/>
                      <w:divBdr>
                        <w:top w:val="none" w:sz="0" w:space="0" w:color="auto"/>
                        <w:left w:val="none" w:sz="0" w:space="0" w:color="auto"/>
                        <w:bottom w:val="none" w:sz="0" w:space="0" w:color="auto"/>
                        <w:right w:val="none" w:sz="0" w:space="0" w:color="auto"/>
                      </w:divBdr>
                      <w:divsChild>
                        <w:div w:id="380710955">
                          <w:marLeft w:val="0"/>
                          <w:marRight w:val="0"/>
                          <w:marTop w:val="0"/>
                          <w:marBottom w:val="196"/>
                          <w:divBdr>
                            <w:top w:val="none" w:sz="0" w:space="0" w:color="auto"/>
                            <w:left w:val="none" w:sz="0" w:space="0" w:color="auto"/>
                            <w:bottom w:val="none" w:sz="0" w:space="0" w:color="auto"/>
                            <w:right w:val="none" w:sz="0" w:space="0" w:color="auto"/>
                          </w:divBdr>
                          <w:divsChild>
                            <w:div w:id="13578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2790">
      <w:bodyDiv w:val="1"/>
      <w:marLeft w:val="0"/>
      <w:marRight w:val="0"/>
      <w:marTop w:val="0"/>
      <w:marBottom w:val="0"/>
      <w:divBdr>
        <w:top w:val="none" w:sz="0" w:space="0" w:color="auto"/>
        <w:left w:val="none" w:sz="0" w:space="0" w:color="auto"/>
        <w:bottom w:val="none" w:sz="0" w:space="0" w:color="auto"/>
        <w:right w:val="none" w:sz="0" w:space="0" w:color="auto"/>
      </w:divBdr>
      <w:divsChild>
        <w:div w:id="1331787157">
          <w:marLeft w:val="0"/>
          <w:marRight w:val="0"/>
          <w:marTop w:val="0"/>
          <w:marBottom w:val="0"/>
          <w:divBdr>
            <w:top w:val="none" w:sz="0" w:space="0" w:color="auto"/>
            <w:left w:val="none" w:sz="0" w:space="0" w:color="auto"/>
            <w:bottom w:val="single" w:sz="2" w:space="0" w:color="E8E8E8"/>
            <w:right w:val="none" w:sz="0" w:space="0" w:color="auto"/>
          </w:divBdr>
          <w:divsChild>
            <w:div w:id="1182743638">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2127891017">
      <w:bodyDiv w:val="1"/>
      <w:marLeft w:val="750"/>
      <w:marRight w:val="750"/>
      <w:marTop w:val="0"/>
      <w:marBottom w:val="0"/>
      <w:divBdr>
        <w:top w:val="none" w:sz="0" w:space="0" w:color="auto"/>
        <w:left w:val="none" w:sz="0" w:space="0" w:color="auto"/>
        <w:bottom w:val="none" w:sz="0" w:space="0" w:color="auto"/>
        <w:right w:val="none" w:sz="0" w:space="0" w:color="auto"/>
      </w:divBdr>
    </w:div>
    <w:div w:id="2129276488">
      <w:bodyDiv w:val="1"/>
      <w:marLeft w:val="0"/>
      <w:marRight w:val="0"/>
      <w:marTop w:val="0"/>
      <w:marBottom w:val="0"/>
      <w:divBdr>
        <w:top w:val="none" w:sz="0" w:space="0" w:color="auto"/>
        <w:left w:val="none" w:sz="0" w:space="0" w:color="auto"/>
        <w:bottom w:val="none" w:sz="0" w:space="0" w:color="auto"/>
        <w:right w:val="none" w:sz="0" w:space="0" w:color="auto"/>
      </w:divBdr>
      <w:divsChild>
        <w:div w:id="2108842294">
          <w:marLeft w:val="0"/>
          <w:marRight w:val="0"/>
          <w:marTop w:val="0"/>
          <w:marBottom w:val="0"/>
          <w:divBdr>
            <w:top w:val="none" w:sz="0" w:space="0" w:color="auto"/>
            <w:left w:val="none" w:sz="0" w:space="0" w:color="auto"/>
            <w:bottom w:val="none" w:sz="0" w:space="0" w:color="auto"/>
            <w:right w:val="none" w:sz="0" w:space="0" w:color="auto"/>
          </w:divBdr>
          <w:divsChild>
            <w:div w:id="9699423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2131195533">
      <w:bodyDiv w:val="1"/>
      <w:marLeft w:val="0"/>
      <w:marRight w:val="0"/>
      <w:marTop w:val="0"/>
      <w:marBottom w:val="0"/>
      <w:divBdr>
        <w:top w:val="none" w:sz="0" w:space="0" w:color="auto"/>
        <w:left w:val="none" w:sz="0" w:space="0" w:color="auto"/>
        <w:bottom w:val="none" w:sz="0" w:space="0" w:color="auto"/>
        <w:right w:val="none" w:sz="0" w:space="0" w:color="auto"/>
      </w:divBdr>
      <w:divsChild>
        <w:div w:id="955719949">
          <w:marLeft w:val="0"/>
          <w:marRight w:val="0"/>
          <w:marTop w:val="0"/>
          <w:marBottom w:val="0"/>
          <w:divBdr>
            <w:top w:val="none" w:sz="0" w:space="0" w:color="auto"/>
            <w:left w:val="none" w:sz="0" w:space="0" w:color="auto"/>
            <w:bottom w:val="none" w:sz="0" w:space="0" w:color="auto"/>
            <w:right w:val="none" w:sz="0" w:space="0" w:color="auto"/>
          </w:divBdr>
          <w:divsChild>
            <w:div w:id="219946635">
              <w:marLeft w:val="0"/>
              <w:marRight w:val="0"/>
              <w:marTop w:val="0"/>
              <w:marBottom w:val="0"/>
              <w:divBdr>
                <w:top w:val="none" w:sz="0" w:space="0" w:color="auto"/>
                <w:left w:val="none" w:sz="0" w:space="0" w:color="auto"/>
                <w:bottom w:val="none" w:sz="0" w:space="0" w:color="auto"/>
                <w:right w:val="none" w:sz="0" w:space="0" w:color="auto"/>
              </w:divBdr>
              <w:divsChild>
                <w:div w:id="849759645">
                  <w:marLeft w:val="0"/>
                  <w:marRight w:val="0"/>
                  <w:marTop w:val="0"/>
                  <w:marBottom w:val="0"/>
                  <w:divBdr>
                    <w:top w:val="none" w:sz="0" w:space="0" w:color="auto"/>
                    <w:left w:val="none" w:sz="0" w:space="0" w:color="auto"/>
                    <w:bottom w:val="none" w:sz="0" w:space="0" w:color="auto"/>
                    <w:right w:val="none" w:sz="0" w:space="0" w:color="auto"/>
                  </w:divBdr>
                  <w:divsChild>
                    <w:div w:id="1590389228">
                      <w:marLeft w:val="0"/>
                      <w:marRight w:val="0"/>
                      <w:marTop w:val="0"/>
                      <w:marBottom w:val="0"/>
                      <w:divBdr>
                        <w:top w:val="none" w:sz="0" w:space="0" w:color="auto"/>
                        <w:left w:val="none" w:sz="0" w:space="0" w:color="auto"/>
                        <w:bottom w:val="none" w:sz="0" w:space="0" w:color="auto"/>
                        <w:right w:val="none" w:sz="0" w:space="0" w:color="auto"/>
                      </w:divBdr>
                      <w:divsChild>
                        <w:div w:id="278537224">
                          <w:marLeft w:val="0"/>
                          <w:marRight w:val="0"/>
                          <w:marTop w:val="0"/>
                          <w:marBottom w:val="0"/>
                          <w:divBdr>
                            <w:top w:val="none" w:sz="0" w:space="0" w:color="auto"/>
                            <w:left w:val="none" w:sz="0" w:space="0" w:color="auto"/>
                            <w:bottom w:val="none" w:sz="0" w:space="0" w:color="auto"/>
                            <w:right w:val="none" w:sz="0" w:space="0" w:color="auto"/>
                          </w:divBdr>
                          <w:divsChild>
                            <w:div w:id="2541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02340">
      <w:bodyDiv w:val="1"/>
      <w:marLeft w:val="0"/>
      <w:marRight w:val="0"/>
      <w:marTop w:val="0"/>
      <w:marBottom w:val="0"/>
      <w:divBdr>
        <w:top w:val="none" w:sz="0" w:space="0" w:color="auto"/>
        <w:left w:val="none" w:sz="0" w:space="0" w:color="auto"/>
        <w:bottom w:val="none" w:sz="0" w:space="0" w:color="auto"/>
        <w:right w:val="none" w:sz="0" w:space="0" w:color="auto"/>
      </w:divBdr>
      <w:divsChild>
        <w:div w:id="369452029">
          <w:marLeft w:val="0"/>
          <w:marRight w:val="0"/>
          <w:marTop w:val="0"/>
          <w:marBottom w:val="0"/>
          <w:divBdr>
            <w:top w:val="none" w:sz="0" w:space="0" w:color="auto"/>
            <w:left w:val="none" w:sz="0" w:space="0" w:color="auto"/>
            <w:bottom w:val="none" w:sz="0" w:space="0" w:color="auto"/>
            <w:right w:val="none" w:sz="0" w:space="0" w:color="auto"/>
          </w:divBdr>
          <w:divsChild>
            <w:div w:id="10396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575">
      <w:bodyDiv w:val="1"/>
      <w:marLeft w:val="0"/>
      <w:marRight w:val="0"/>
      <w:marTop w:val="0"/>
      <w:marBottom w:val="0"/>
      <w:divBdr>
        <w:top w:val="none" w:sz="0" w:space="0" w:color="auto"/>
        <w:left w:val="none" w:sz="0" w:space="0" w:color="auto"/>
        <w:bottom w:val="none" w:sz="0" w:space="0" w:color="auto"/>
        <w:right w:val="none" w:sz="0" w:space="0" w:color="auto"/>
      </w:divBdr>
      <w:divsChild>
        <w:div w:id="1593581920">
          <w:marLeft w:val="0"/>
          <w:marRight w:val="0"/>
          <w:marTop w:val="0"/>
          <w:marBottom w:val="0"/>
          <w:divBdr>
            <w:top w:val="none" w:sz="0" w:space="0" w:color="auto"/>
            <w:left w:val="none" w:sz="0" w:space="0" w:color="auto"/>
            <w:bottom w:val="none" w:sz="0" w:space="0" w:color="auto"/>
            <w:right w:val="none" w:sz="0" w:space="0" w:color="auto"/>
          </w:divBdr>
          <w:divsChild>
            <w:div w:id="821846182">
              <w:marLeft w:val="0"/>
              <w:marRight w:val="0"/>
              <w:marTop w:val="0"/>
              <w:marBottom w:val="0"/>
              <w:divBdr>
                <w:top w:val="none" w:sz="0" w:space="0" w:color="auto"/>
                <w:left w:val="none" w:sz="0" w:space="0" w:color="auto"/>
                <w:bottom w:val="none" w:sz="0" w:space="0" w:color="auto"/>
                <w:right w:val="none" w:sz="0" w:space="0" w:color="auto"/>
              </w:divBdr>
              <w:divsChild>
                <w:div w:id="1788691545">
                  <w:marLeft w:val="0"/>
                  <w:marRight w:val="0"/>
                  <w:marTop w:val="0"/>
                  <w:marBottom w:val="0"/>
                  <w:divBdr>
                    <w:top w:val="none" w:sz="0" w:space="0" w:color="auto"/>
                    <w:left w:val="none" w:sz="0" w:space="0" w:color="auto"/>
                    <w:bottom w:val="none" w:sz="0" w:space="0" w:color="auto"/>
                    <w:right w:val="none" w:sz="0" w:space="0" w:color="auto"/>
                  </w:divBdr>
                  <w:divsChild>
                    <w:div w:id="701713196">
                      <w:marLeft w:val="0"/>
                      <w:marRight w:val="0"/>
                      <w:marTop w:val="0"/>
                      <w:marBottom w:val="0"/>
                      <w:divBdr>
                        <w:top w:val="none" w:sz="0" w:space="0" w:color="auto"/>
                        <w:left w:val="none" w:sz="0" w:space="0" w:color="auto"/>
                        <w:bottom w:val="none" w:sz="0" w:space="0" w:color="auto"/>
                        <w:right w:val="none" w:sz="0" w:space="0" w:color="auto"/>
                      </w:divBdr>
                      <w:divsChild>
                        <w:div w:id="1244217526">
                          <w:marLeft w:val="262"/>
                          <w:marRight w:val="0"/>
                          <w:marTop w:val="0"/>
                          <w:marBottom w:val="0"/>
                          <w:divBdr>
                            <w:top w:val="none" w:sz="0" w:space="0" w:color="auto"/>
                            <w:left w:val="none" w:sz="0" w:space="0" w:color="auto"/>
                            <w:bottom w:val="none" w:sz="0" w:space="0" w:color="auto"/>
                            <w:right w:val="none" w:sz="0" w:space="0" w:color="auto"/>
                          </w:divBdr>
                          <w:divsChild>
                            <w:div w:id="1486897348">
                              <w:marLeft w:val="0"/>
                              <w:marRight w:val="0"/>
                              <w:marTop w:val="0"/>
                              <w:marBottom w:val="0"/>
                              <w:divBdr>
                                <w:top w:val="none" w:sz="0" w:space="0" w:color="auto"/>
                                <w:left w:val="none" w:sz="0" w:space="0" w:color="auto"/>
                                <w:bottom w:val="none" w:sz="0" w:space="0" w:color="auto"/>
                                <w:right w:val="none" w:sz="0" w:space="0" w:color="auto"/>
                              </w:divBdr>
                              <w:divsChild>
                                <w:div w:id="143394175">
                                  <w:marLeft w:val="0"/>
                                  <w:marRight w:val="0"/>
                                  <w:marTop w:val="0"/>
                                  <w:marBottom w:val="0"/>
                                  <w:divBdr>
                                    <w:top w:val="none" w:sz="0" w:space="0" w:color="auto"/>
                                    <w:left w:val="none" w:sz="0" w:space="0" w:color="auto"/>
                                    <w:bottom w:val="none" w:sz="0" w:space="0" w:color="auto"/>
                                    <w:right w:val="none" w:sz="0" w:space="0" w:color="auto"/>
                                  </w:divBdr>
                                  <w:divsChild>
                                    <w:div w:id="780077514">
                                      <w:marLeft w:val="0"/>
                                      <w:marRight w:val="0"/>
                                      <w:marTop w:val="0"/>
                                      <w:marBottom w:val="0"/>
                                      <w:divBdr>
                                        <w:top w:val="none" w:sz="0" w:space="0" w:color="auto"/>
                                        <w:left w:val="none" w:sz="0" w:space="0" w:color="auto"/>
                                        <w:bottom w:val="none" w:sz="0" w:space="0" w:color="auto"/>
                                        <w:right w:val="none" w:sz="0" w:space="0" w:color="auto"/>
                                      </w:divBdr>
                                    </w:div>
                                    <w:div w:id="838810121">
                                      <w:marLeft w:val="0"/>
                                      <w:marRight w:val="0"/>
                                      <w:marTop w:val="0"/>
                                      <w:marBottom w:val="0"/>
                                      <w:divBdr>
                                        <w:top w:val="none" w:sz="0" w:space="0" w:color="auto"/>
                                        <w:left w:val="none" w:sz="0" w:space="0" w:color="auto"/>
                                        <w:bottom w:val="none" w:sz="0" w:space="0" w:color="auto"/>
                                        <w:right w:val="none" w:sz="0" w:space="0" w:color="auto"/>
                                      </w:divBdr>
                                      <w:divsChild>
                                        <w:div w:id="1023168392">
                                          <w:marLeft w:val="0"/>
                                          <w:marRight w:val="0"/>
                                          <w:marTop w:val="0"/>
                                          <w:marBottom w:val="0"/>
                                          <w:divBdr>
                                            <w:top w:val="none" w:sz="0" w:space="0" w:color="auto"/>
                                            <w:left w:val="none" w:sz="0" w:space="0" w:color="auto"/>
                                            <w:bottom w:val="none" w:sz="0" w:space="0" w:color="auto"/>
                                            <w:right w:val="none" w:sz="0" w:space="0" w:color="auto"/>
                                          </w:divBdr>
                                          <w:divsChild>
                                            <w:div w:id="14473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3659">
                                      <w:marLeft w:val="0"/>
                                      <w:marRight w:val="0"/>
                                      <w:marTop w:val="0"/>
                                      <w:marBottom w:val="0"/>
                                      <w:divBdr>
                                        <w:top w:val="none" w:sz="0" w:space="0" w:color="auto"/>
                                        <w:left w:val="single" w:sz="12" w:space="0" w:color="464646"/>
                                        <w:bottom w:val="single" w:sz="12" w:space="0" w:color="464646"/>
                                        <w:right w:val="single" w:sz="12" w:space="0" w:color="464646"/>
                                      </w:divBdr>
                                      <w:divsChild>
                                        <w:div w:id="2099709441">
                                          <w:marLeft w:val="0"/>
                                          <w:marRight w:val="0"/>
                                          <w:marTop w:val="0"/>
                                          <w:marBottom w:val="0"/>
                                          <w:divBdr>
                                            <w:top w:val="none" w:sz="0" w:space="0" w:color="auto"/>
                                            <w:left w:val="none" w:sz="0" w:space="0" w:color="auto"/>
                                            <w:bottom w:val="single" w:sz="4" w:space="0" w:color="FFFFFF"/>
                                            <w:right w:val="none" w:sz="0" w:space="0" w:color="auto"/>
                                          </w:divBdr>
                                        </w:div>
                                      </w:divsChild>
                                    </w:div>
                                    <w:div w:id="1956207445">
                                      <w:marLeft w:val="0"/>
                                      <w:marRight w:val="0"/>
                                      <w:marTop w:val="0"/>
                                      <w:marBottom w:val="0"/>
                                      <w:divBdr>
                                        <w:top w:val="none" w:sz="0" w:space="0" w:color="auto"/>
                                        <w:left w:val="none" w:sz="0" w:space="0" w:color="auto"/>
                                        <w:bottom w:val="none" w:sz="0" w:space="0" w:color="auto"/>
                                        <w:right w:val="none" w:sz="0" w:space="0" w:color="auto"/>
                                      </w:divBdr>
                                      <w:divsChild>
                                        <w:div w:id="283778383">
                                          <w:marLeft w:val="0"/>
                                          <w:marRight w:val="0"/>
                                          <w:marTop w:val="26"/>
                                          <w:marBottom w:val="0"/>
                                          <w:divBdr>
                                            <w:top w:val="none" w:sz="0" w:space="0" w:color="auto"/>
                                            <w:left w:val="none" w:sz="0" w:space="0" w:color="auto"/>
                                            <w:bottom w:val="none" w:sz="0" w:space="0" w:color="auto"/>
                                            <w:right w:val="none" w:sz="0" w:space="0" w:color="auto"/>
                                          </w:divBdr>
                                        </w:div>
                                        <w:div w:id="2002812820">
                                          <w:marLeft w:val="0"/>
                                          <w:marRight w:val="0"/>
                                          <w:marTop w:val="26"/>
                                          <w:marBottom w:val="0"/>
                                          <w:divBdr>
                                            <w:top w:val="none" w:sz="0" w:space="0" w:color="auto"/>
                                            <w:left w:val="none" w:sz="0" w:space="0" w:color="auto"/>
                                            <w:bottom w:val="none" w:sz="0" w:space="0" w:color="auto"/>
                                            <w:right w:val="none" w:sz="0" w:space="0" w:color="auto"/>
                                          </w:divBdr>
                                        </w:div>
                                      </w:divsChild>
                                    </w:div>
                                    <w:div w:id="2052683735">
                                      <w:marLeft w:val="0"/>
                                      <w:marRight w:val="0"/>
                                      <w:marTop w:val="0"/>
                                      <w:marBottom w:val="0"/>
                                      <w:divBdr>
                                        <w:top w:val="none" w:sz="0" w:space="0" w:color="auto"/>
                                        <w:left w:val="none" w:sz="0" w:space="0" w:color="auto"/>
                                        <w:bottom w:val="none" w:sz="0" w:space="0" w:color="auto"/>
                                        <w:right w:val="none" w:sz="0" w:space="0" w:color="auto"/>
                                      </w:divBdr>
                                      <w:divsChild>
                                        <w:div w:id="193035469">
                                          <w:marLeft w:val="0"/>
                                          <w:marRight w:val="0"/>
                                          <w:marTop w:val="0"/>
                                          <w:marBottom w:val="0"/>
                                          <w:divBdr>
                                            <w:top w:val="none" w:sz="0" w:space="0" w:color="auto"/>
                                            <w:left w:val="none" w:sz="0" w:space="0" w:color="auto"/>
                                            <w:bottom w:val="none" w:sz="0" w:space="0" w:color="auto"/>
                                            <w:right w:val="none" w:sz="0" w:space="0" w:color="auto"/>
                                          </w:divBdr>
                                          <w:divsChild>
                                            <w:div w:id="1541892316">
                                              <w:marLeft w:val="0"/>
                                              <w:marRight w:val="65"/>
                                              <w:marTop w:val="0"/>
                                              <w:marBottom w:val="0"/>
                                              <w:divBdr>
                                                <w:top w:val="none" w:sz="0" w:space="0" w:color="auto"/>
                                                <w:left w:val="none" w:sz="0" w:space="0" w:color="auto"/>
                                                <w:bottom w:val="none" w:sz="0" w:space="0" w:color="auto"/>
                                                <w:right w:val="none" w:sz="0" w:space="0" w:color="auto"/>
                                              </w:divBdr>
                                            </w:div>
                                            <w:div w:id="2001885451">
                                              <w:marLeft w:val="0"/>
                                              <w:marRight w:val="0"/>
                                              <w:marTop w:val="0"/>
                                              <w:marBottom w:val="0"/>
                                              <w:divBdr>
                                                <w:top w:val="none" w:sz="0" w:space="0" w:color="auto"/>
                                                <w:left w:val="none" w:sz="0" w:space="0" w:color="auto"/>
                                                <w:bottom w:val="none" w:sz="0" w:space="0" w:color="auto"/>
                                                <w:right w:val="none" w:sz="0" w:space="0" w:color="auto"/>
                                              </w:divBdr>
                                              <w:divsChild>
                                                <w:div w:id="15401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15897">
      <w:bodyDiv w:val="1"/>
      <w:marLeft w:val="0"/>
      <w:marRight w:val="0"/>
      <w:marTop w:val="0"/>
      <w:marBottom w:val="0"/>
      <w:divBdr>
        <w:top w:val="none" w:sz="0" w:space="0" w:color="auto"/>
        <w:left w:val="none" w:sz="0" w:space="0" w:color="auto"/>
        <w:bottom w:val="none" w:sz="0" w:space="0" w:color="auto"/>
        <w:right w:val="none" w:sz="0" w:space="0" w:color="auto"/>
      </w:divBdr>
      <w:divsChild>
        <w:div w:id="815147861">
          <w:marLeft w:val="0"/>
          <w:marRight w:val="0"/>
          <w:marTop w:val="0"/>
          <w:marBottom w:val="0"/>
          <w:divBdr>
            <w:top w:val="none" w:sz="0" w:space="0" w:color="auto"/>
            <w:left w:val="none" w:sz="0" w:space="0" w:color="auto"/>
            <w:bottom w:val="none" w:sz="0" w:space="0" w:color="auto"/>
            <w:right w:val="none" w:sz="0" w:space="0" w:color="auto"/>
          </w:divBdr>
          <w:divsChild>
            <w:div w:id="1048337192">
              <w:marLeft w:val="0"/>
              <w:marRight w:val="0"/>
              <w:marTop w:val="0"/>
              <w:marBottom w:val="0"/>
              <w:divBdr>
                <w:top w:val="none" w:sz="0" w:space="0" w:color="auto"/>
                <w:left w:val="none" w:sz="0" w:space="0" w:color="auto"/>
                <w:bottom w:val="none" w:sz="0" w:space="0" w:color="auto"/>
                <w:right w:val="none" w:sz="0" w:space="0" w:color="auto"/>
              </w:divBdr>
              <w:divsChild>
                <w:div w:id="1300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5191">
      <w:bodyDiv w:val="1"/>
      <w:marLeft w:val="0"/>
      <w:marRight w:val="0"/>
      <w:marTop w:val="0"/>
      <w:marBottom w:val="0"/>
      <w:divBdr>
        <w:top w:val="none" w:sz="0" w:space="0" w:color="auto"/>
        <w:left w:val="none" w:sz="0" w:space="0" w:color="auto"/>
        <w:bottom w:val="none" w:sz="0" w:space="0" w:color="auto"/>
        <w:right w:val="none" w:sz="0" w:space="0" w:color="auto"/>
      </w:divBdr>
      <w:divsChild>
        <w:div w:id="73939138">
          <w:marLeft w:val="0"/>
          <w:marRight w:val="0"/>
          <w:marTop w:val="0"/>
          <w:marBottom w:val="0"/>
          <w:divBdr>
            <w:top w:val="none" w:sz="0" w:space="0" w:color="auto"/>
            <w:left w:val="none" w:sz="0" w:space="0" w:color="auto"/>
            <w:bottom w:val="none" w:sz="0" w:space="0" w:color="auto"/>
            <w:right w:val="none" w:sz="0" w:space="0" w:color="auto"/>
          </w:divBdr>
          <w:divsChild>
            <w:div w:id="134765187">
              <w:marLeft w:val="0"/>
              <w:marRight w:val="0"/>
              <w:marTop w:val="0"/>
              <w:marBottom w:val="300"/>
              <w:divBdr>
                <w:top w:val="none" w:sz="0" w:space="0" w:color="auto"/>
                <w:left w:val="none" w:sz="0" w:space="0" w:color="auto"/>
                <w:bottom w:val="none" w:sz="0" w:space="0" w:color="auto"/>
                <w:right w:val="none" w:sz="0" w:space="0" w:color="auto"/>
              </w:divBdr>
              <w:divsChild>
                <w:div w:id="1524708022">
                  <w:marLeft w:val="0"/>
                  <w:marRight w:val="0"/>
                  <w:marTop w:val="0"/>
                  <w:marBottom w:val="0"/>
                  <w:divBdr>
                    <w:top w:val="none" w:sz="0" w:space="0" w:color="auto"/>
                    <w:left w:val="none" w:sz="0" w:space="0" w:color="auto"/>
                    <w:bottom w:val="none" w:sz="0" w:space="0" w:color="auto"/>
                    <w:right w:val="none" w:sz="0" w:space="0" w:color="auto"/>
                  </w:divBdr>
                  <w:divsChild>
                    <w:div w:id="1469202902">
                      <w:marLeft w:val="0"/>
                      <w:marRight w:val="0"/>
                      <w:marTop w:val="0"/>
                      <w:marBottom w:val="225"/>
                      <w:divBdr>
                        <w:top w:val="none" w:sz="0" w:space="0" w:color="auto"/>
                        <w:left w:val="none" w:sz="0" w:space="0" w:color="auto"/>
                        <w:bottom w:val="none" w:sz="0" w:space="0" w:color="auto"/>
                        <w:right w:val="none" w:sz="0" w:space="0" w:color="auto"/>
                      </w:divBdr>
                      <w:divsChild>
                        <w:div w:id="348651809">
                          <w:marLeft w:val="0"/>
                          <w:marRight w:val="0"/>
                          <w:marTop w:val="0"/>
                          <w:marBottom w:val="225"/>
                          <w:divBdr>
                            <w:top w:val="none" w:sz="0" w:space="0" w:color="auto"/>
                            <w:left w:val="none" w:sz="0" w:space="0" w:color="auto"/>
                            <w:bottom w:val="none" w:sz="0" w:space="0" w:color="auto"/>
                            <w:right w:val="none" w:sz="0" w:space="0" w:color="auto"/>
                          </w:divBdr>
                          <w:divsChild>
                            <w:div w:id="1670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226759">
      <w:bodyDiv w:val="1"/>
      <w:marLeft w:val="0"/>
      <w:marRight w:val="0"/>
      <w:marTop w:val="0"/>
      <w:marBottom w:val="0"/>
      <w:divBdr>
        <w:top w:val="none" w:sz="0" w:space="0" w:color="auto"/>
        <w:left w:val="none" w:sz="0" w:space="0" w:color="auto"/>
        <w:bottom w:val="none" w:sz="0" w:space="0" w:color="auto"/>
        <w:right w:val="none" w:sz="0" w:space="0" w:color="auto"/>
      </w:divBdr>
      <w:divsChild>
        <w:div w:id="867794679">
          <w:marLeft w:val="0"/>
          <w:marRight w:val="0"/>
          <w:marTop w:val="0"/>
          <w:marBottom w:val="0"/>
          <w:divBdr>
            <w:top w:val="none" w:sz="0" w:space="0" w:color="auto"/>
            <w:left w:val="none" w:sz="0" w:space="0" w:color="auto"/>
            <w:bottom w:val="none" w:sz="0" w:space="0" w:color="auto"/>
            <w:right w:val="none" w:sz="0" w:space="0" w:color="auto"/>
          </w:divBdr>
          <w:divsChild>
            <w:div w:id="2080858403">
              <w:marLeft w:val="0"/>
              <w:marRight w:val="0"/>
              <w:marTop w:val="0"/>
              <w:marBottom w:val="0"/>
              <w:divBdr>
                <w:top w:val="none" w:sz="0" w:space="0" w:color="auto"/>
                <w:left w:val="none" w:sz="0" w:space="0" w:color="auto"/>
                <w:bottom w:val="none" w:sz="0" w:space="0" w:color="auto"/>
                <w:right w:val="none" w:sz="0" w:space="0" w:color="auto"/>
              </w:divBdr>
              <w:divsChild>
                <w:div w:id="942689709">
                  <w:marLeft w:val="0"/>
                  <w:marRight w:val="0"/>
                  <w:marTop w:val="0"/>
                  <w:marBottom w:val="0"/>
                  <w:divBdr>
                    <w:top w:val="none" w:sz="0" w:space="0" w:color="auto"/>
                    <w:left w:val="none" w:sz="0" w:space="0" w:color="auto"/>
                    <w:bottom w:val="none" w:sz="0" w:space="0" w:color="auto"/>
                    <w:right w:val="none" w:sz="0" w:space="0" w:color="auto"/>
                  </w:divBdr>
                  <w:divsChild>
                    <w:div w:id="2146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1917">
      <w:bodyDiv w:val="1"/>
      <w:marLeft w:val="0"/>
      <w:marRight w:val="0"/>
      <w:marTop w:val="0"/>
      <w:marBottom w:val="0"/>
      <w:divBdr>
        <w:top w:val="none" w:sz="0" w:space="0" w:color="auto"/>
        <w:left w:val="none" w:sz="0" w:space="0" w:color="auto"/>
        <w:bottom w:val="none" w:sz="0" w:space="0" w:color="auto"/>
        <w:right w:val="none" w:sz="0" w:space="0" w:color="auto"/>
      </w:divBdr>
      <w:divsChild>
        <w:div w:id="1140346815">
          <w:marLeft w:val="0"/>
          <w:marRight w:val="0"/>
          <w:marTop w:val="0"/>
          <w:marBottom w:val="0"/>
          <w:divBdr>
            <w:top w:val="none" w:sz="0" w:space="0" w:color="auto"/>
            <w:left w:val="none" w:sz="0" w:space="0" w:color="auto"/>
            <w:bottom w:val="none" w:sz="0" w:space="0" w:color="auto"/>
            <w:right w:val="none" w:sz="0" w:space="0" w:color="auto"/>
          </w:divBdr>
          <w:divsChild>
            <w:div w:id="930164281">
              <w:marLeft w:val="0"/>
              <w:marRight w:val="2700"/>
              <w:marTop w:val="180"/>
              <w:marBottom w:val="0"/>
              <w:divBdr>
                <w:top w:val="none" w:sz="0" w:space="0" w:color="auto"/>
                <w:left w:val="none" w:sz="0" w:space="0" w:color="auto"/>
                <w:bottom w:val="none" w:sz="0" w:space="0" w:color="auto"/>
                <w:right w:val="none" w:sz="0" w:space="0" w:color="auto"/>
              </w:divBdr>
              <w:divsChild>
                <w:div w:id="1907884527">
                  <w:marLeft w:val="0"/>
                  <w:marRight w:val="0"/>
                  <w:marTop w:val="0"/>
                  <w:marBottom w:val="0"/>
                  <w:divBdr>
                    <w:top w:val="none" w:sz="0" w:space="0" w:color="auto"/>
                    <w:left w:val="none" w:sz="0" w:space="0" w:color="auto"/>
                    <w:bottom w:val="none" w:sz="0" w:space="0" w:color="auto"/>
                    <w:right w:val="none" w:sz="0" w:space="0" w:color="auto"/>
                  </w:divBdr>
                  <w:divsChild>
                    <w:div w:id="20309864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ps.com" TargetMode="External"/><Relationship Id="rId13" Type="http://schemas.openxmlformats.org/officeDocument/2006/relationships/hyperlink" Target="https://www.cihi.ca/en/seniors-in-transition-exploring-pathways-across-the-care-continuum" TargetMode="External"/><Relationship Id="rId18" Type="http://schemas.openxmlformats.org/officeDocument/2006/relationships/hyperlink" Target="http://amzn.to/2f1SccH" TargetMode="External"/><Relationship Id="rId26" Type="http://schemas.openxmlformats.org/officeDocument/2006/relationships/hyperlink" Target="http://amzn.to/2gmXFR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mzn.to/1P88yzv" TargetMode="External"/><Relationship Id="rId34" Type="http://schemas.openxmlformats.org/officeDocument/2006/relationships/hyperlink" Target="http://www.epcmember.org/businesscards.htm" TargetMode="External"/><Relationship Id="rId7" Type="http://schemas.openxmlformats.org/officeDocument/2006/relationships/hyperlink" Target="mailto:info@cieps.com" TargetMode="External"/><Relationship Id="rId12" Type="http://schemas.openxmlformats.org/officeDocument/2006/relationships/image" Target="media/image3.jpg"/><Relationship Id="rId17" Type="http://schemas.openxmlformats.org/officeDocument/2006/relationships/hyperlink" Target="http://amzn.to/2xrB5gV" TargetMode="External"/><Relationship Id="rId25" Type="http://schemas.openxmlformats.org/officeDocument/2006/relationships/hyperlink" Target="http://www.amazon.com/gp/product/B00H57DQ02/ref=as_li_tl?ie=UTF8&amp;camp=1789&amp;creative=390957&amp;creativeASIN=B00H57DQ02&amp;linkCode=as2&amp;tag=quitipfroadvw-20&amp;linkId=XU3YRKNI5JQWVDSH" TargetMode="External"/><Relationship Id="rId33" Type="http://schemas.openxmlformats.org/officeDocument/2006/relationships/hyperlink" Target="http://www.epcmember.org/Member%20Discount%20for%20CARP.htm" TargetMode="External"/><Relationship Id="rId38" Type="http://schemas.openxmlformats.org/officeDocument/2006/relationships/hyperlink" Target="mailto:info@cieps.com" TargetMode="External"/><Relationship Id="rId2" Type="http://schemas.openxmlformats.org/officeDocument/2006/relationships/numbering" Target="numbering.xml"/><Relationship Id="rId16" Type="http://schemas.openxmlformats.org/officeDocument/2006/relationships/hyperlink" Target="http://blossomtips.com/car-enthusiast-gifts-for-men-who-love-cars/" TargetMode="External"/><Relationship Id="rId20" Type="http://schemas.openxmlformats.org/officeDocument/2006/relationships/hyperlink" Target="http://amzn.to/2fmlMQp" TargetMode="External"/><Relationship Id="rId29" Type="http://schemas.openxmlformats.org/officeDocument/2006/relationships/hyperlink" Target="https://www.linkedin.com/groups/Elder-Planning-Counselors-Canada-is-3186686.S.5945723537791672324?view=&amp;item=5945723537791672324&amp;type=member&amp;gid=3186686&amp;trk=eml-b2_anet_digest-hero-1-hero-disc-disc-0&amp;midToken=AQEMrpa0yVVXHg&amp;fromEmail=fromEmail&amp;ut=0n-DjyGafBBmw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24" Type="http://schemas.openxmlformats.org/officeDocument/2006/relationships/image" Target="media/image4.gif"/><Relationship Id="rId32" Type="http://schemas.openxmlformats.org/officeDocument/2006/relationships/hyperlink" Target="http://www.epcmember.org/Hotel%20discounts.htm" TargetMode="External"/><Relationship Id="rId37" Type="http://schemas.openxmlformats.org/officeDocument/2006/relationships/hyperlink" Target="https://cieps.com/Secure/memberrenewal.htm"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mzn.to/2h88E0G" TargetMode="External"/><Relationship Id="rId23" Type="http://schemas.openxmlformats.org/officeDocument/2006/relationships/hyperlink" Target="http://www.amazon.com/gp/product/B014FYLTEW/ref=as_li_tl?ie=UTF8&amp;camp=1789&amp;creative=390957&amp;creativeASIN=B014FYLTEW&amp;linkCode=as2&amp;tag=quitipfroadvw-20&amp;linkId=FPZ7FMVPGLLXSPZI" TargetMode="External"/><Relationship Id="rId28" Type="http://schemas.openxmlformats.org/officeDocument/2006/relationships/hyperlink" Target="http://www.epcmember.org/Current%20Desk%20Reference.htm" TargetMode="External"/><Relationship Id="rId36" Type="http://schemas.openxmlformats.org/officeDocument/2006/relationships/hyperlink" Target="mailto:jchang@ashtoncollege.com" TargetMode="External"/><Relationship Id="rId10" Type="http://schemas.openxmlformats.org/officeDocument/2006/relationships/hyperlink" Target="http://www.epcmember.org" TargetMode="External"/><Relationship Id="rId19" Type="http://schemas.openxmlformats.org/officeDocument/2006/relationships/hyperlink" Target="http://amzn.to/2xURsUJ" TargetMode="External"/><Relationship Id="rId31" Type="http://schemas.openxmlformats.org/officeDocument/2006/relationships/hyperlink" Target="http://cieps.com/Member%20Update.htm" TargetMode="External"/><Relationship Id="rId4" Type="http://schemas.openxmlformats.org/officeDocument/2006/relationships/settings" Target="settings.xml"/><Relationship Id="rId9" Type="http://schemas.openxmlformats.org/officeDocument/2006/relationships/hyperlink" Target="http://www.epcmember.org/" TargetMode="External"/><Relationship Id="rId14" Type="http://schemas.openxmlformats.org/officeDocument/2006/relationships/hyperlink" Target="http://amzn.to/2yvjnYi" TargetMode="External"/><Relationship Id="rId22" Type="http://schemas.openxmlformats.org/officeDocument/2006/relationships/hyperlink" Target="http://amzn.to/227rB2e" TargetMode="External"/><Relationship Id="rId27" Type="http://schemas.openxmlformats.org/officeDocument/2006/relationships/hyperlink" Target="https://cieps.com/Secure/deskreferenceorder.htm" TargetMode="External"/><Relationship Id="rId30" Type="http://schemas.openxmlformats.org/officeDocument/2006/relationships/hyperlink" Target="mailto:registrar@cieps.com" TargetMode="External"/><Relationship Id="rId35" Type="http://schemas.openxmlformats.org/officeDocument/2006/relationships/hyperlink" Target="mailto:earl_robertson77@yah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EECA-B98A-44AC-83D8-BBCEB004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7008</Words>
  <Characters>39950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Pro-Seminars International</Company>
  <LinksUpToDate>false</LinksUpToDate>
  <CharactersWithSpaces>46865</CharactersWithSpaces>
  <SharedDoc>false</SharedDoc>
  <HLinks>
    <vt:vector size="60" baseType="variant">
      <vt:variant>
        <vt:i4>7667805</vt:i4>
      </vt:variant>
      <vt:variant>
        <vt:i4>27</vt:i4>
      </vt:variant>
      <vt:variant>
        <vt:i4>0</vt:i4>
      </vt:variant>
      <vt:variant>
        <vt:i4>5</vt:i4>
      </vt:variant>
      <vt:variant>
        <vt:lpwstr>mailto:info@cieps.com</vt:lpwstr>
      </vt:variant>
      <vt:variant>
        <vt:lpwstr/>
      </vt:variant>
      <vt:variant>
        <vt:i4>3670139</vt:i4>
      </vt:variant>
      <vt:variant>
        <vt:i4>24</vt:i4>
      </vt:variant>
      <vt:variant>
        <vt:i4>0</vt:i4>
      </vt:variant>
      <vt:variant>
        <vt:i4>5</vt:i4>
      </vt:variant>
      <vt:variant>
        <vt:lpwstr>https://www.pro-seminars.com/Secure/epcrenewal.htm</vt:lpwstr>
      </vt:variant>
      <vt:variant>
        <vt:lpwstr/>
      </vt:variant>
      <vt:variant>
        <vt:i4>3604587</vt:i4>
      </vt:variant>
      <vt:variant>
        <vt:i4>21</vt:i4>
      </vt:variant>
      <vt:variant>
        <vt:i4>0</vt:i4>
      </vt:variant>
      <vt:variant>
        <vt:i4>5</vt:i4>
      </vt:variant>
      <vt:variant>
        <vt:lpwstr>http://www.estatevault.com/</vt:lpwstr>
      </vt:variant>
      <vt:variant>
        <vt:lpwstr/>
      </vt:variant>
      <vt:variant>
        <vt:i4>8323147</vt:i4>
      </vt:variant>
      <vt:variant>
        <vt:i4>18</vt:i4>
      </vt:variant>
      <vt:variant>
        <vt:i4>0</vt:i4>
      </vt:variant>
      <vt:variant>
        <vt:i4>5</vt:i4>
      </vt:variant>
      <vt:variant>
        <vt:lpwstr>mailto:registrar@cieps.com</vt:lpwstr>
      </vt:variant>
      <vt:variant>
        <vt:lpwstr/>
      </vt:variant>
      <vt:variant>
        <vt:i4>3866740</vt:i4>
      </vt:variant>
      <vt:variant>
        <vt:i4>15</vt:i4>
      </vt:variant>
      <vt:variant>
        <vt:i4>0</vt:i4>
      </vt:variant>
      <vt:variant>
        <vt:i4>5</vt:i4>
      </vt:variant>
      <vt:variant>
        <vt:lpwstr>http://www.epcmember.org/Current Desk Reference.htm</vt:lpwstr>
      </vt:variant>
      <vt:variant>
        <vt:lpwstr/>
      </vt:variant>
      <vt:variant>
        <vt:i4>1114204</vt:i4>
      </vt:variant>
      <vt:variant>
        <vt:i4>12</vt:i4>
      </vt:variant>
      <vt:variant>
        <vt:i4>0</vt:i4>
      </vt:variant>
      <vt:variant>
        <vt:i4>5</vt:i4>
      </vt:variant>
      <vt:variant>
        <vt:lpwstr>http://www.boomerwatch.ca/?p=237</vt:lpwstr>
      </vt:variant>
      <vt:variant>
        <vt:lpwstr/>
      </vt:variant>
      <vt:variant>
        <vt:i4>5242905</vt:i4>
      </vt:variant>
      <vt:variant>
        <vt:i4>9</vt:i4>
      </vt:variant>
      <vt:variant>
        <vt:i4>0</vt:i4>
      </vt:variant>
      <vt:variant>
        <vt:i4>5</vt:i4>
      </vt:variant>
      <vt:variant>
        <vt:lpwstr>http://www.epcmember.org/</vt:lpwstr>
      </vt:variant>
      <vt:variant>
        <vt:lpwstr/>
      </vt:variant>
      <vt:variant>
        <vt:i4>5242888</vt:i4>
      </vt:variant>
      <vt:variant>
        <vt:i4>6</vt:i4>
      </vt:variant>
      <vt:variant>
        <vt:i4>0</vt:i4>
      </vt:variant>
      <vt:variant>
        <vt:i4>5</vt:i4>
      </vt:variant>
      <vt:variant>
        <vt:lpwstr>http://www.cieps.com/</vt:lpwstr>
      </vt:variant>
      <vt:variant>
        <vt:lpwstr/>
      </vt:variant>
      <vt:variant>
        <vt:i4>7667805</vt:i4>
      </vt:variant>
      <vt:variant>
        <vt:i4>3</vt:i4>
      </vt:variant>
      <vt:variant>
        <vt:i4>0</vt:i4>
      </vt:variant>
      <vt:variant>
        <vt:i4>5</vt:i4>
      </vt:variant>
      <vt:variant>
        <vt:lpwstr>mailto:info@cieps.com</vt:lpwstr>
      </vt:variant>
      <vt:variant>
        <vt:lpwstr/>
      </vt:variant>
      <vt:variant>
        <vt:i4>6357099</vt:i4>
      </vt:variant>
      <vt:variant>
        <vt:i4>0</vt:i4>
      </vt:variant>
      <vt:variant>
        <vt:i4>0</vt:i4>
      </vt:variant>
      <vt:variant>
        <vt:i4>5</vt:i4>
      </vt:variant>
      <vt:variant>
        <vt:lpwstr/>
      </vt:variant>
      <vt:variant>
        <vt:lpwstr>renewal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Nicholson</dc:creator>
  <cp:lastModifiedBy>Thomas Miller</cp:lastModifiedBy>
  <cp:revision>2</cp:revision>
  <cp:lastPrinted>2017-05-04T15:12:00Z</cp:lastPrinted>
  <dcterms:created xsi:type="dcterms:W3CDTF">2017-11-28T10:18:00Z</dcterms:created>
  <dcterms:modified xsi:type="dcterms:W3CDTF">2017-11-28T10:18:00Z</dcterms:modified>
</cp:coreProperties>
</file>